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08B2A" w14:textId="77777777" w:rsidR="00373070" w:rsidRDefault="009C42B7" w:rsidP="008C43B1">
      <w:pPr>
        <w:spacing w:after="0" w:line="240" w:lineRule="auto"/>
        <w:rPr>
          <w:rFonts w:ascii="AvenirNext LT Com Regular" w:hAnsi="AvenirNext LT Com Regular" w:cs="Arial"/>
          <w:b/>
          <w:noProof/>
          <w:szCs w:val="20"/>
          <w:lang w:eastAsia="de-DE"/>
        </w:rPr>
      </w:pPr>
      <w:r>
        <w:rPr>
          <w:rFonts w:ascii="AvenirNext LT Com Regular" w:hAnsi="AvenirNext LT Com Regular" w:cs="Arial"/>
          <w:noProof/>
          <w:szCs w:val="20"/>
          <w:lang w:eastAsia="de-DE"/>
        </w:rPr>
        <w:drawing>
          <wp:anchor distT="0" distB="0" distL="114300" distR="114300" simplePos="0" relativeHeight="251661312" behindDoc="0" locked="0" layoutInCell="1" allowOverlap="1" wp14:anchorId="6219136D" wp14:editId="61071B19">
            <wp:simplePos x="0" y="0"/>
            <wp:positionH relativeFrom="column">
              <wp:posOffset>4995545</wp:posOffset>
            </wp:positionH>
            <wp:positionV relativeFrom="paragraph">
              <wp:posOffset>-80645</wp:posOffset>
            </wp:positionV>
            <wp:extent cx="829310" cy="1073150"/>
            <wp:effectExtent l="0" t="0" r="889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9310" cy="1073150"/>
                    </a:xfrm>
                    <a:prstGeom prst="rect">
                      <a:avLst/>
                    </a:prstGeom>
                    <a:noFill/>
                  </pic:spPr>
                </pic:pic>
              </a:graphicData>
            </a:graphic>
          </wp:anchor>
        </w:drawing>
      </w:r>
      <w:r w:rsidRPr="00FE29B9">
        <w:rPr>
          <w:rFonts w:ascii="Arial" w:hAnsi="Arial" w:cs="Arial"/>
          <w:b/>
          <w:noProof/>
          <w:sz w:val="20"/>
          <w:szCs w:val="20"/>
          <w:lang w:eastAsia="de-DE"/>
        </w:rPr>
        <w:drawing>
          <wp:anchor distT="0" distB="0" distL="114300" distR="114300" simplePos="0" relativeHeight="251663360" behindDoc="0" locked="0" layoutInCell="1" allowOverlap="1" wp14:anchorId="0006B140" wp14:editId="1BCA9AE0">
            <wp:simplePos x="0" y="0"/>
            <wp:positionH relativeFrom="page">
              <wp:posOffset>309880</wp:posOffset>
            </wp:positionH>
            <wp:positionV relativeFrom="page">
              <wp:posOffset>438785</wp:posOffset>
            </wp:positionV>
            <wp:extent cx="342900" cy="3076575"/>
            <wp:effectExtent l="19050" t="0" r="0" b="0"/>
            <wp:wrapNone/>
            <wp:docPr id="2" name="Bild 2" descr="Strei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Streifen"/>
                    <pic:cNvPicPr>
                      <a:picLocks noChangeAspect="1" noChangeArrowheads="1"/>
                    </pic:cNvPicPr>
                  </pic:nvPicPr>
                  <pic:blipFill>
                    <a:blip r:embed="rId8" cstate="print"/>
                    <a:srcRect/>
                    <a:stretch>
                      <a:fillRect/>
                    </a:stretch>
                  </pic:blipFill>
                  <pic:spPr bwMode="auto">
                    <a:xfrm>
                      <a:off x="0" y="0"/>
                      <a:ext cx="342900" cy="3076575"/>
                    </a:xfrm>
                    <a:prstGeom prst="rect">
                      <a:avLst/>
                    </a:prstGeom>
                    <a:noFill/>
                    <a:ln w="9525">
                      <a:noFill/>
                      <a:miter lim="800000"/>
                      <a:headEnd/>
                      <a:tailEnd/>
                    </a:ln>
                  </pic:spPr>
                </pic:pic>
              </a:graphicData>
            </a:graphic>
          </wp:anchor>
        </w:drawing>
      </w:r>
      <w:r w:rsidR="00160BC3">
        <w:rPr>
          <w:rFonts w:ascii="AvenirNext LT Com Regular" w:hAnsi="AvenirNext LT Com Regular" w:cs="Arial"/>
          <w:b/>
          <w:noProof/>
          <w:szCs w:val="20"/>
          <w:lang w:eastAsia="de-DE"/>
        </w:rPr>
        <w:t>An das</w:t>
      </w:r>
      <w:r w:rsidR="00160BC3">
        <w:rPr>
          <w:rFonts w:ascii="AvenirNext LT Com Regular" w:hAnsi="AvenirNext LT Com Regular" w:cs="Arial"/>
          <w:b/>
          <w:noProof/>
          <w:szCs w:val="20"/>
          <w:lang w:eastAsia="de-DE"/>
        </w:rPr>
        <w:tab/>
      </w:r>
    </w:p>
    <w:p w14:paraId="6D1A1396" w14:textId="0EF9D5ED" w:rsidR="008C43B1" w:rsidRPr="00CA79ED" w:rsidRDefault="008C43B1" w:rsidP="008C43B1">
      <w:pPr>
        <w:spacing w:after="0" w:line="240" w:lineRule="auto"/>
        <w:rPr>
          <w:rFonts w:ascii="AvenirNext LT Com Regular" w:hAnsi="AvenirNext LT Com Regular" w:cs="Arial"/>
          <w:b/>
          <w:noProof/>
          <w:szCs w:val="20"/>
          <w:lang w:eastAsia="de-DE"/>
        </w:rPr>
      </w:pPr>
      <w:r w:rsidRPr="00CA79ED">
        <w:rPr>
          <w:rFonts w:ascii="AvenirNext LT Com Regular" w:hAnsi="AvenirNext LT Com Regular" w:cs="Arial"/>
          <w:b/>
          <w:noProof/>
          <w:szCs w:val="20"/>
          <w:lang w:eastAsia="de-DE"/>
        </w:rPr>
        <w:t>Regierungspräsidium Darmstadt</w:t>
      </w:r>
    </w:p>
    <w:p w14:paraId="1C6E4D9E" w14:textId="064CF886" w:rsidR="008C43B1" w:rsidRPr="00CA79ED" w:rsidRDefault="008C43B1" w:rsidP="008C43B1">
      <w:pPr>
        <w:spacing w:after="0" w:line="240" w:lineRule="auto"/>
        <w:rPr>
          <w:rFonts w:ascii="AvenirNext LT Com Regular" w:hAnsi="AvenirNext LT Com Regular" w:cs="Arial"/>
          <w:noProof/>
          <w:szCs w:val="20"/>
          <w:lang w:eastAsia="de-DE"/>
        </w:rPr>
      </w:pPr>
      <w:r w:rsidRPr="00CA79ED">
        <w:rPr>
          <w:rFonts w:ascii="AvenirNext LT Com Regular" w:hAnsi="AvenirNext LT Com Regular" w:cs="Arial"/>
          <w:noProof/>
          <w:szCs w:val="20"/>
          <w:lang w:eastAsia="de-DE"/>
        </w:rPr>
        <w:t>Dezernat V 54 – Veterinärwesen und Verbraucherschutz</w:t>
      </w:r>
    </w:p>
    <w:p w14:paraId="4EA45E12" w14:textId="17FF4D4B" w:rsidR="008C43B1" w:rsidRPr="00CA79ED" w:rsidRDefault="008C43B1" w:rsidP="008C43B1">
      <w:pPr>
        <w:spacing w:after="0" w:line="240" w:lineRule="auto"/>
        <w:rPr>
          <w:rFonts w:ascii="AvenirNext LT Com Regular" w:hAnsi="AvenirNext LT Com Regular" w:cs="Arial"/>
          <w:noProof/>
          <w:szCs w:val="20"/>
          <w:lang w:eastAsia="de-DE"/>
        </w:rPr>
      </w:pPr>
      <w:r w:rsidRPr="00CA79ED">
        <w:rPr>
          <w:rFonts w:ascii="AvenirNext LT Com Regular" w:hAnsi="AvenirNext LT Com Regular" w:cs="Arial"/>
          <w:noProof/>
          <w:szCs w:val="20"/>
          <w:lang w:eastAsia="de-DE"/>
        </w:rPr>
        <w:t>Wilhelminenstr. 1-3, Wilhelminenhaus</w:t>
      </w:r>
    </w:p>
    <w:p w14:paraId="12B9B0CF" w14:textId="7114BE2D" w:rsidR="00270357" w:rsidRPr="00CA79ED" w:rsidRDefault="008C43B1" w:rsidP="00B162A6">
      <w:pPr>
        <w:spacing w:after="0" w:line="240" w:lineRule="auto"/>
        <w:rPr>
          <w:rFonts w:ascii="AvenirNext LT Com Regular" w:hAnsi="AvenirNext LT Com Regular" w:cs="Arial"/>
          <w:sz w:val="24"/>
        </w:rPr>
      </w:pPr>
      <w:r w:rsidRPr="00CA79ED">
        <w:rPr>
          <w:rFonts w:ascii="AvenirNext LT Com Regular" w:hAnsi="AvenirNext LT Com Regular" w:cs="Arial"/>
          <w:noProof/>
          <w:szCs w:val="20"/>
          <w:lang w:eastAsia="de-DE"/>
        </w:rPr>
        <w:t>64283 Darmstadt</w:t>
      </w:r>
    </w:p>
    <w:p w14:paraId="78C0A79F" w14:textId="77777777" w:rsidR="00AF580A" w:rsidRPr="00CA79ED" w:rsidRDefault="00AF580A" w:rsidP="00B162A6">
      <w:pPr>
        <w:spacing w:after="0" w:line="240" w:lineRule="auto"/>
        <w:rPr>
          <w:rFonts w:ascii="AvenirNext LT Com Regular" w:hAnsi="AvenirNext LT Com Regular" w:cs="Arial"/>
        </w:rPr>
      </w:pPr>
    </w:p>
    <w:p w14:paraId="11EB8855" w14:textId="357190FB" w:rsidR="00FE29B9" w:rsidRDefault="009C42B7" w:rsidP="00B162A6">
      <w:pPr>
        <w:spacing w:after="0" w:line="240" w:lineRule="auto"/>
        <w:rPr>
          <w:rFonts w:ascii="AvenirNext LT Com Regular" w:hAnsi="AvenirNext LT Com Regular" w:cs="Arial"/>
        </w:rPr>
      </w:pPr>
      <w:r>
        <w:rPr>
          <w:rFonts w:ascii="AvenirNext LT Com Regular" w:hAnsi="AvenirNext LT Com Regular" w:cs="Arial"/>
        </w:rPr>
        <w:t>E-Mail: tierschutz@rpda</w:t>
      </w:r>
      <w:r w:rsidRPr="009C42B7">
        <w:rPr>
          <w:rFonts w:ascii="AvenirNext LT Com Regular" w:hAnsi="AvenirNext LT Com Regular" w:cs="Arial"/>
        </w:rPr>
        <w:t>.hessen.de</w:t>
      </w:r>
    </w:p>
    <w:p w14:paraId="13D9EB3D" w14:textId="77777777" w:rsidR="009C42B7" w:rsidRDefault="009C42B7" w:rsidP="00B162A6">
      <w:pPr>
        <w:spacing w:after="0" w:line="240" w:lineRule="auto"/>
        <w:rPr>
          <w:rFonts w:ascii="AvenirNext LT Com Regular" w:hAnsi="AvenirNext LT Com Regular" w:cs="Arial"/>
        </w:rPr>
      </w:pPr>
    </w:p>
    <w:p w14:paraId="2A224C24" w14:textId="77777777" w:rsidR="009C42B7" w:rsidRDefault="009C42B7" w:rsidP="009C42B7">
      <w:pPr>
        <w:spacing w:after="0" w:line="240" w:lineRule="auto"/>
        <w:rPr>
          <w:rFonts w:ascii="Arial" w:hAnsi="Arial" w:cs="Arial"/>
        </w:rPr>
      </w:pPr>
    </w:p>
    <w:p w14:paraId="00CFD7C6" w14:textId="77777777" w:rsidR="009C42B7" w:rsidRDefault="009C42B7" w:rsidP="009C42B7">
      <w:pPr>
        <w:spacing w:after="0" w:line="240" w:lineRule="auto"/>
        <w:rPr>
          <w:rFonts w:ascii="Arial" w:hAnsi="Arial" w:cs="Arial"/>
        </w:rPr>
      </w:pPr>
    </w:p>
    <w:p w14:paraId="4095807A" w14:textId="77777777" w:rsidR="009C42B7" w:rsidRPr="00072DB7" w:rsidRDefault="009C42B7" w:rsidP="009C42B7">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10"/>
          <w:szCs w:val="10"/>
        </w:rPr>
      </w:pPr>
    </w:p>
    <w:p w14:paraId="426E8EFB" w14:textId="03E95FE8" w:rsidR="009C42B7" w:rsidRDefault="009C42B7" w:rsidP="009C42B7">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8"/>
          <w:szCs w:val="28"/>
        </w:rPr>
      </w:pPr>
      <w:r w:rsidRPr="009C42B7">
        <w:rPr>
          <w:rFonts w:ascii="AvenirNext LT Com Regular" w:hAnsi="AvenirNext LT Com Regular" w:cs="Arial"/>
          <w:b/>
          <w:sz w:val="28"/>
          <w:szCs w:val="28"/>
        </w:rPr>
        <w:t xml:space="preserve">Antrag auf Erteilung der Erlaubnis für das Züchten, Halten und/oder Verwenden von Versuchstieren nach § 11 </w:t>
      </w:r>
      <w:r w:rsidR="00AF768E">
        <w:rPr>
          <w:rFonts w:ascii="AvenirNext LT Com Regular" w:hAnsi="AvenirNext LT Com Regular" w:cs="Arial"/>
          <w:b/>
          <w:sz w:val="28"/>
          <w:szCs w:val="28"/>
        </w:rPr>
        <w:t>Abs. 1</w:t>
      </w:r>
      <w:r w:rsidRPr="009C42B7">
        <w:rPr>
          <w:rFonts w:ascii="AvenirNext LT Com Regular" w:hAnsi="AvenirNext LT Com Regular" w:cs="Arial"/>
          <w:b/>
          <w:sz w:val="28"/>
          <w:szCs w:val="28"/>
        </w:rPr>
        <w:t xml:space="preserve"> S. 1 Nr. 1 und 2 des Tierschutzgesetzes (TierSchG</w:t>
      </w:r>
      <w:r>
        <w:rPr>
          <w:rFonts w:ascii="Arial" w:hAnsi="Arial" w:cs="Arial"/>
          <w:b/>
          <w:sz w:val="28"/>
          <w:szCs w:val="28"/>
        </w:rPr>
        <w:t>)</w:t>
      </w:r>
    </w:p>
    <w:p w14:paraId="266FFD24" w14:textId="77777777" w:rsidR="009C42B7" w:rsidRPr="00072DB7" w:rsidRDefault="009C42B7" w:rsidP="009C42B7">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10"/>
          <w:szCs w:val="10"/>
        </w:rPr>
      </w:pPr>
    </w:p>
    <w:p w14:paraId="314F0C45" w14:textId="77777777" w:rsidR="009C42B7" w:rsidRDefault="009C42B7" w:rsidP="009C42B7">
      <w:pPr>
        <w:spacing w:after="0" w:line="240" w:lineRule="auto"/>
        <w:rPr>
          <w:rFonts w:ascii="Arial" w:hAnsi="Arial" w:cs="Arial"/>
        </w:rPr>
      </w:pPr>
    </w:p>
    <w:p w14:paraId="409683C4" w14:textId="77777777" w:rsidR="009C42B7" w:rsidRDefault="009C42B7" w:rsidP="009C42B7">
      <w:pPr>
        <w:spacing w:after="0" w:line="240" w:lineRule="auto"/>
        <w:rPr>
          <w:rFonts w:ascii="Arial" w:hAnsi="Arial" w:cs="Arial"/>
        </w:rPr>
      </w:pPr>
    </w:p>
    <w:p w14:paraId="4D9A005E" w14:textId="77777777" w:rsidR="0015627E" w:rsidRPr="00CA79ED" w:rsidRDefault="0015627E" w:rsidP="00B162A6">
      <w:pPr>
        <w:spacing w:after="0" w:line="240" w:lineRule="auto"/>
        <w:rPr>
          <w:rFonts w:ascii="AvenirNext LT Com Regular" w:hAnsi="AvenirNext LT Com Regular" w:cs="Arial"/>
          <w:sz w:val="24"/>
          <w:szCs w:val="24"/>
        </w:rPr>
      </w:pPr>
    </w:p>
    <w:p w14:paraId="280D0365" w14:textId="77777777" w:rsidR="008C43B1" w:rsidRPr="00CA79ED" w:rsidRDefault="008C43B1" w:rsidP="00CA79ED">
      <w:pPr>
        <w:spacing w:after="0" w:line="360" w:lineRule="auto"/>
        <w:rPr>
          <w:rFonts w:ascii="AvenirNext LT Com Regular" w:hAnsi="AvenirNext LT Com Regular" w:cs="Arial"/>
          <w:b/>
          <w:sz w:val="24"/>
          <w:szCs w:val="24"/>
        </w:rPr>
      </w:pPr>
      <w:r w:rsidRPr="00CA79ED">
        <w:rPr>
          <w:rFonts w:ascii="AvenirNext LT Com Regular" w:hAnsi="AvenirNext LT Com Regular" w:cs="Arial"/>
          <w:b/>
          <w:sz w:val="24"/>
          <w:szCs w:val="24"/>
        </w:rPr>
        <w:t xml:space="preserve">Die </w:t>
      </w:r>
      <w:r w:rsidR="00D05E03" w:rsidRPr="00CA79ED">
        <w:rPr>
          <w:rFonts w:ascii="AvenirNext LT Com Regular" w:hAnsi="AvenirNext LT Com Regular" w:cs="Arial"/>
          <w:b/>
          <w:sz w:val="24"/>
          <w:szCs w:val="24"/>
        </w:rPr>
        <w:t xml:space="preserve">Erlaubnis wird beantragt für </w:t>
      </w:r>
      <w:r w:rsidR="003A6399" w:rsidRPr="00CA79ED">
        <w:rPr>
          <w:rFonts w:ascii="AvenirNext LT Com Regular" w:hAnsi="AvenirNext LT Com Regular" w:cs="Arial"/>
          <w:b/>
          <w:sz w:val="24"/>
          <w:szCs w:val="24"/>
        </w:rPr>
        <w:t>die</w:t>
      </w:r>
    </w:p>
    <w:p w14:paraId="16480D17" w14:textId="773AAD30" w:rsidR="003A6399" w:rsidRPr="00CA79ED" w:rsidRDefault="003A6399" w:rsidP="00CA79ED">
      <w:pPr>
        <w:spacing w:after="0"/>
        <w:rPr>
          <w:rFonts w:ascii="AvenirNext LT Com Regular" w:hAnsi="AvenirNext LT Com Regular" w:cs="Arial"/>
        </w:rPr>
      </w:pPr>
      <w:r w:rsidRPr="00CA79ED">
        <w:rPr>
          <w:rFonts w:ascii="AvenirNext LT Com Regular" w:hAnsi="AvenirNext LT Com Regular" w:cs="Arial"/>
        </w:rPr>
        <w:fldChar w:fldCharType="begin">
          <w:ffData>
            <w:name w:val=""/>
            <w:enabled/>
            <w:calcOnExit w:val="0"/>
            <w:checkBox>
              <w:sizeAuto/>
              <w:default w:val="0"/>
              <w:checked w:val="0"/>
            </w:checkBox>
          </w:ffData>
        </w:fldChar>
      </w:r>
      <w:r w:rsidRPr="00CA79ED">
        <w:rPr>
          <w:rFonts w:ascii="AvenirNext LT Com Regular" w:hAnsi="AvenirNext LT Com Regular" w:cs="Arial"/>
        </w:rPr>
        <w:instrText xml:space="preserve"> FORMCHECKBOX </w:instrText>
      </w:r>
      <w:r w:rsidR="004359A8">
        <w:rPr>
          <w:rFonts w:ascii="AvenirNext LT Com Regular" w:hAnsi="AvenirNext LT Com Regular" w:cs="Arial"/>
        </w:rPr>
      </w:r>
      <w:r w:rsidR="004359A8">
        <w:rPr>
          <w:rFonts w:ascii="AvenirNext LT Com Regular" w:hAnsi="AvenirNext LT Com Regular" w:cs="Arial"/>
        </w:rPr>
        <w:fldChar w:fldCharType="separate"/>
      </w:r>
      <w:r w:rsidRPr="00CA79ED">
        <w:rPr>
          <w:rFonts w:ascii="AvenirNext LT Com Regular" w:hAnsi="AvenirNext LT Com Regular" w:cs="Arial"/>
        </w:rPr>
        <w:fldChar w:fldCharType="end"/>
      </w:r>
      <w:r w:rsidRPr="00CA79ED">
        <w:rPr>
          <w:rFonts w:ascii="AvenirNext LT Com Regular" w:hAnsi="AvenirNext LT Com Regular" w:cs="Arial"/>
        </w:rPr>
        <w:t xml:space="preserve"> Haltung </w:t>
      </w:r>
    </w:p>
    <w:p w14:paraId="652AE533" w14:textId="4B01883D" w:rsidR="003A6399" w:rsidRPr="00CA79ED" w:rsidRDefault="003A6399" w:rsidP="00CA79ED">
      <w:pPr>
        <w:spacing w:after="0"/>
        <w:rPr>
          <w:rFonts w:ascii="AvenirNext LT Com Regular" w:hAnsi="AvenirNext LT Com Regular" w:cs="Arial"/>
        </w:rPr>
      </w:pPr>
      <w:r w:rsidRPr="00CA79ED">
        <w:rPr>
          <w:rFonts w:ascii="AvenirNext LT Com Regular" w:hAnsi="AvenirNext LT Com Regular" w:cs="Arial"/>
        </w:rPr>
        <w:fldChar w:fldCharType="begin">
          <w:ffData>
            <w:name w:val="Kontrollkästchen9"/>
            <w:enabled/>
            <w:calcOnExit w:val="0"/>
            <w:checkBox>
              <w:sizeAuto/>
              <w:default w:val="0"/>
            </w:checkBox>
          </w:ffData>
        </w:fldChar>
      </w:r>
      <w:r w:rsidRPr="00CA79ED">
        <w:rPr>
          <w:rFonts w:ascii="AvenirNext LT Com Regular" w:hAnsi="AvenirNext LT Com Regular" w:cs="Arial"/>
        </w:rPr>
        <w:instrText xml:space="preserve"> FORMCHECKBOX </w:instrText>
      </w:r>
      <w:r w:rsidR="004359A8">
        <w:rPr>
          <w:rFonts w:ascii="AvenirNext LT Com Regular" w:hAnsi="AvenirNext LT Com Regular" w:cs="Arial"/>
        </w:rPr>
      </w:r>
      <w:r w:rsidR="004359A8">
        <w:rPr>
          <w:rFonts w:ascii="AvenirNext LT Com Regular" w:hAnsi="AvenirNext LT Com Regular" w:cs="Arial"/>
        </w:rPr>
        <w:fldChar w:fldCharType="separate"/>
      </w:r>
      <w:r w:rsidRPr="00CA79ED">
        <w:rPr>
          <w:rFonts w:ascii="AvenirNext LT Com Regular" w:hAnsi="AvenirNext LT Com Regular" w:cs="Arial"/>
        </w:rPr>
        <w:fldChar w:fldCharType="end"/>
      </w:r>
      <w:r w:rsidRPr="00CA79ED">
        <w:rPr>
          <w:rFonts w:ascii="AvenirNext LT Com Regular" w:hAnsi="AvenirNext LT Com Regular" w:cs="Arial"/>
        </w:rPr>
        <w:t xml:space="preserve"> Zucht </w:t>
      </w:r>
    </w:p>
    <w:p w14:paraId="39A7B80F" w14:textId="77777777" w:rsidR="003A6399" w:rsidRPr="003178F6" w:rsidRDefault="003A6399" w:rsidP="00CA79ED">
      <w:pPr>
        <w:spacing w:after="0"/>
        <w:rPr>
          <w:rFonts w:ascii="AvenirNext LT Com Regular" w:hAnsi="AvenirNext LT Com Regular" w:cs="Arial"/>
        </w:rPr>
      </w:pPr>
      <w:r w:rsidRPr="00CA79ED">
        <w:rPr>
          <w:rFonts w:ascii="AvenirNext LT Com Regular" w:hAnsi="AvenirNext LT Com Regular" w:cs="Arial"/>
        </w:rPr>
        <w:fldChar w:fldCharType="begin">
          <w:ffData>
            <w:name w:val="Kontrollkästchen8"/>
            <w:enabled/>
            <w:calcOnExit w:val="0"/>
            <w:checkBox>
              <w:sizeAuto/>
              <w:default w:val="0"/>
            </w:checkBox>
          </w:ffData>
        </w:fldChar>
      </w:r>
      <w:r w:rsidRPr="00CA79ED">
        <w:rPr>
          <w:rFonts w:ascii="AvenirNext LT Com Regular" w:hAnsi="AvenirNext LT Com Regular" w:cs="Arial"/>
        </w:rPr>
        <w:instrText xml:space="preserve"> FORMCHECKBOX </w:instrText>
      </w:r>
      <w:r w:rsidR="004359A8">
        <w:rPr>
          <w:rFonts w:ascii="AvenirNext LT Com Regular" w:hAnsi="AvenirNext LT Com Regular" w:cs="Arial"/>
        </w:rPr>
      </w:r>
      <w:r w:rsidR="004359A8">
        <w:rPr>
          <w:rFonts w:ascii="AvenirNext LT Com Regular" w:hAnsi="AvenirNext LT Com Regular" w:cs="Arial"/>
        </w:rPr>
        <w:fldChar w:fldCharType="separate"/>
      </w:r>
      <w:r w:rsidRPr="00CA79ED">
        <w:rPr>
          <w:rFonts w:ascii="AvenirNext LT Com Regular" w:hAnsi="AvenirNext LT Com Regular" w:cs="Arial"/>
        </w:rPr>
        <w:fldChar w:fldCharType="end"/>
      </w:r>
      <w:r w:rsidRPr="00CA79ED">
        <w:rPr>
          <w:rFonts w:ascii="AvenirNext LT Com Regular" w:hAnsi="AvenirNext LT Com Regular" w:cs="Arial"/>
        </w:rPr>
        <w:t xml:space="preserve"> Verwend</w:t>
      </w:r>
      <w:r w:rsidRPr="003178F6">
        <w:rPr>
          <w:rFonts w:ascii="AvenirNext LT Com Regular" w:hAnsi="AvenirNext LT Com Regular" w:cs="Arial"/>
        </w:rPr>
        <w:t>ung</w:t>
      </w:r>
    </w:p>
    <w:p w14:paraId="724CEBD1" w14:textId="77777777" w:rsidR="003A6399" w:rsidRPr="003178F6" w:rsidRDefault="003A6399" w:rsidP="00CA79ED">
      <w:pPr>
        <w:spacing w:after="0"/>
        <w:rPr>
          <w:rFonts w:ascii="AvenirNext LT Com Regular" w:hAnsi="AvenirNext LT Com Regular" w:cs="Arial"/>
        </w:rPr>
      </w:pPr>
    </w:p>
    <w:p w14:paraId="0BFF9F00" w14:textId="3C9CB16C" w:rsidR="003A6399" w:rsidRPr="003178F6" w:rsidRDefault="003A6399" w:rsidP="00CA79ED">
      <w:pPr>
        <w:spacing w:after="0"/>
        <w:rPr>
          <w:rFonts w:ascii="AvenirNext LT Com Regular" w:hAnsi="AvenirNext LT Com Regular" w:cs="Arial"/>
        </w:rPr>
      </w:pPr>
      <w:r w:rsidRPr="003178F6">
        <w:rPr>
          <w:rFonts w:ascii="AvenirNext LT Com Regular" w:hAnsi="AvenirNext LT Com Regular" w:cs="Arial"/>
        </w:rPr>
        <w:t>gemäß</w:t>
      </w:r>
    </w:p>
    <w:p w14:paraId="68837008" w14:textId="624F3DCB" w:rsidR="003A6399" w:rsidRPr="00CA79ED" w:rsidRDefault="003A6399" w:rsidP="00CA79ED">
      <w:pPr>
        <w:spacing w:after="0"/>
        <w:rPr>
          <w:rFonts w:ascii="AvenirNext LT Com Regular" w:hAnsi="AvenirNext LT Com Regular" w:cs="Arial"/>
        </w:rPr>
      </w:pPr>
    </w:p>
    <w:p w14:paraId="156DC31E" w14:textId="7324EBA8" w:rsidR="00D05E03" w:rsidRPr="00CA79ED" w:rsidRDefault="00D05E03" w:rsidP="00CA79ED">
      <w:pPr>
        <w:spacing w:after="0"/>
        <w:rPr>
          <w:rFonts w:ascii="AvenirNext LT Com Regular" w:hAnsi="AvenirNext LT Com Regular" w:cs="Arial"/>
        </w:rPr>
      </w:pPr>
      <w:r w:rsidRPr="00CA79ED">
        <w:rPr>
          <w:rFonts w:ascii="AvenirNext LT Com Regular" w:hAnsi="AvenirNext LT Com Regular" w:cs="Arial"/>
        </w:rPr>
        <w:fldChar w:fldCharType="begin">
          <w:ffData>
            <w:name w:val="Kontrollkästchen8"/>
            <w:enabled/>
            <w:calcOnExit w:val="0"/>
            <w:checkBox>
              <w:sizeAuto/>
              <w:default w:val="0"/>
              <w:checked w:val="0"/>
            </w:checkBox>
          </w:ffData>
        </w:fldChar>
      </w:r>
      <w:r w:rsidRPr="00CA79ED">
        <w:rPr>
          <w:rFonts w:ascii="AvenirNext LT Com Regular" w:hAnsi="AvenirNext LT Com Regular" w:cs="Arial"/>
        </w:rPr>
        <w:instrText xml:space="preserve"> FORMCHECKBOX </w:instrText>
      </w:r>
      <w:r w:rsidR="004359A8">
        <w:rPr>
          <w:rFonts w:ascii="AvenirNext LT Com Regular" w:hAnsi="AvenirNext LT Com Regular" w:cs="Arial"/>
        </w:rPr>
      </w:r>
      <w:r w:rsidR="004359A8">
        <w:rPr>
          <w:rFonts w:ascii="AvenirNext LT Com Regular" w:hAnsi="AvenirNext LT Com Regular" w:cs="Arial"/>
        </w:rPr>
        <w:fldChar w:fldCharType="separate"/>
      </w:r>
      <w:r w:rsidRPr="00CA79ED">
        <w:rPr>
          <w:rFonts w:ascii="AvenirNext LT Com Regular" w:hAnsi="AvenirNext LT Com Regular" w:cs="Arial"/>
        </w:rPr>
        <w:fldChar w:fldCharType="end"/>
      </w:r>
      <w:r w:rsidRPr="00CA79ED">
        <w:rPr>
          <w:rFonts w:ascii="AvenirNext LT Com Regular" w:hAnsi="AvenirNext LT Com Regular" w:cs="Arial"/>
        </w:rPr>
        <w:t xml:space="preserve"> § 11 Abs. 1 Nr. 1a</w:t>
      </w:r>
      <w:r w:rsidR="002E710C">
        <w:rPr>
          <w:rFonts w:ascii="AvenirNext LT Com Regular" w:hAnsi="AvenirNext LT Com Regular" w:cs="Arial"/>
        </w:rPr>
        <w:t xml:space="preserve"> TierSchG</w:t>
      </w:r>
    </w:p>
    <w:p w14:paraId="2EE31211" w14:textId="0C092EC9" w:rsidR="00D05E03" w:rsidRPr="00CA79ED" w:rsidRDefault="00D05E03" w:rsidP="00CA79ED">
      <w:pPr>
        <w:spacing w:after="0"/>
        <w:rPr>
          <w:rFonts w:ascii="AvenirNext LT Com Regular" w:hAnsi="AvenirNext LT Com Regular" w:cs="Arial"/>
        </w:rPr>
      </w:pPr>
      <w:r w:rsidRPr="00CA79ED">
        <w:rPr>
          <w:rFonts w:ascii="AvenirNext LT Com Regular" w:hAnsi="AvenirNext LT Com Regular" w:cs="Arial"/>
        </w:rPr>
        <w:fldChar w:fldCharType="begin">
          <w:ffData>
            <w:name w:val="Kontrollkästchen9"/>
            <w:enabled/>
            <w:calcOnExit w:val="0"/>
            <w:checkBox>
              <w:sizeAuto/>
              <w:default w:val="0"/>
            </w:checkBox>
          </w:ffData>
        </w:fldChar>
      </w:r>
      <w:r w:rsidRPr="00CA79ED">
        <w:rPr>
          <w:rFonts w:ascii="AvenirNext LT Com Regular" w:hAnsi="AvenirNext LT Com Regular" w:cs="Arial"/>
        </w:rPr>
        <w:instrText xml:space="preserve"> FORMCHECKBOX </w:instrText>
      </w:r>
      <w:r w:rsidR="004359A8">
        <w:rPr>
          <w:rFonts w:ascii="AvenirNext LT Com Regular" w:hAnsi="AvenirNext LT Com Regular" w:cs="Arial"/>
        </w:rPr>
      </w:r>
      <w:r w:rsidR="004359A8">
        <w:rPr>
          <w:rFonts w:ascii="AvenirNext LT Com Regular" w:hAnsi="AvenirNext LT Com Regular" w:cs="Arial"/>
        </w:rPr>
        <w:fldChar w:fldCharType="separate"/>
      </w:r>
      <w:r w:rsidRPr="00CA79ED">
        <w:rPr>
          <w:rFonts w:ascii="AvenirNext LT Com Regular" w:hAnsi="AvenirNext LT Com Regular" w:cs="Arial"/>
        </w:rPr>
        <w:fldChar w:fldCharType="end"/>
      </w:r>
      <w:r w:rsidRPr="00CA79ED">
        <w:rPr>
          <w:rFonts w:ascii="AvenirNext LT Com Regular" w:hAnsi="AvenirNext LT Com Regular" w:cs="Arial"/>
        </w:rPr>
        <w:t xml:space="preserve"> § 11 Abs. 1 Nr. 1b</w:t>
      </w:r>
      <w:r w:rsidR="002E710C">
        <w:rPr>
          <w:rFonts w:ascii="AvenirNext LT Com Regular" w:hAnsi="AvenirNext LT Com Regular" w:cs="Arial"/>
        </w:rPr>
        <w:t xml:space="preserve"> TierSchG</w:t>
      </w:r>
    </w:p>
    <w:p w14:paraId="5838EA8B" w14:textId="649BF02D" w:rsidR="003A6399" w:rsidRPr="003178F6" w:rsidRDefault="00D05E03" w:rsidP="008362AA">
      <w:pPr>
        <w:spacing w:after="0" w:line="240" w:lineRule="auto"/>
        <w:rPr>
          <w:rFonts w:ascii="AvenirNext LT Com Regular" w:hAnsi="AvenirNext LT Com Regular" w:cs="Arial"/>
        </w:rPr>
      </w:pPr>
      <w:r w:rsidRPr="00CA79ED">
        <w:rPr>
          <w:rFonts w:ascii="AvenirNext LT Com Regular" w:hAnsi="AvenirNext LT Com Regular" w:cs="Arial"/>
        </w:rPr>
        <w:fldChar w:fldCharType="begin">
          <w:ffData>
            <w:name w:val="Kontrollkästchen8"/>
            <w:enabled/>
            <w:calcOnExit w:val="0"/>
            <w:checkBox>
              <w:sizeAuto/>
              <w:default w:val="0"/>
            </w:checkBox>
          </w:ffData>
        </w:fldChar>
      </w:r>
      <w:r w:rsidRPr="00CA79ED">
        <w:rPr>
          <w:rFonts w:ascii="AvenirNext LT Com Regular" w:hAnsi="AvenirNext LT Com Regular" w:cs="Arial"/>
        </w:rPr>
        <w:instrText xml:space="preserve"> FORMCHECKBOX </w:instrText>
      </w:r>
      <w:r w:rsidR="004359A8">
        <w:rPr>
          <w:rFonts w:ascii="AvenirNext LT Com Regular" w:hAnsi="AvenirNext LT Com Regular" w:cs="Arial"/>
        </w:rPr>
      </w:r>
      <w:r w:rsidR="004359A8">
        <w:rPr>
          <w:rFonts w:ascii="AvenirNext LT Com Regular" w:hAnsi="AvenirNext LT Com Regular" w:cs="Arial"/>
        </w:rPr>
        <w:fldChar w:fldCharType="separate"/>
      </w:r>
      <w:r w:rsidRPr="00CA79ED">
        <w:rPr>
          <w:rFonts w:ascii="AvenirNext LT Com Regular" w:hAnsi="AvenirNext LT Com Regular" w:cs="Arial"/>
        </w:rPr>
        <w:fldChar w:fldCharType="end"/>
      </w:r>
      <w:r w:rsidRPr="00CA79ED">
        <w:rPr>
          <w:rFonts w:ascii="AvenirNext LT Com Regular" w:hAnsi="AvenirNext LT Com Regular" w:cs="Arial"/>
        </w:rPr>
        <w:t xml:space="preserve"> § 11 Abs. 1 Nr. 2</w:t>
      </w:r>
      <w:r w:rsidR="002E710C">
        <w:rPr>
          <w:rFonts w:ascii="AvenirNext LT Com Regular" w:hAnsi="AvenirNext LT Com Regular" w:cs="Arial"/>
        </w:rPr>
        <w:t xml:space="preserve"> TierSchG</w:t>
      </w:r>
    </w:p>
    <w:p w14:paraId="1A8AC492" w14:textId="77777777" w:rsidR="00D05E03" w:rsidRPr="00CA79ED" w:rsidRDefault="00D05E03" w:rsidP="008362AA">
      <w:pPr>
        <w:spacing w:after="0" w:line="240" w:lineRule="auto"/>
        <w:rPr>
          <w:rFonts w:ascii="AvenirNext LT Com Regular" w:hAnsi="AvenirNext LT Com Regular" w:cs="Arial"/>
        </w:rPr>
      </w:pPr>
    </w:p>
    <w:p w14:paraId="58A3C1FF" w14:textId="77777777" w:rsidR="0015627E" w:rsidRPr="00CA79ED" w:rsidRDefault="0015627E" w:rsidP="00EF25E7">
      <w:pPr>
        <w:spacing w:after="0" w:line="240" w:lineRule="auto"/>
        <w:rPr>
          <w:rFonts w:ascii="AvenirNext LT Com Regular" w:hAnsi="AvenirNext LT Com Regular" w:cs="Arial"/>
          <w:b/>
          <w:sz w:val="24"/>
          <w:szCs w:val="24"/>
        </w:rPr>
      </w:pPr>
    </w:p>
    <w:p w14:paraId="1D562CE1" w14:textId="77777777" w:rsidR="00B162A6" w:rsidRPr="00CA79ED" w:rsidRDefault="00AA33FF" w:rsidP="00CA79ED">
      <w:pPr>
        <w:spacing w:after="0" w:line="240" w:lineRule="auto"/>
        <w:rPr>
          <w:rFonts w:ascii="AvenirNext LT Com Regular" w:hAnsi="AvenirNext LT Com Regular" w:cs="Arial"/>
          <w:b/>
          <w:sz w:val="24"/>
          <w:szCs w:val="24"/>
        </w:rPr>
      </w:pPr>
      <w:r w:rsidRPr="00CA79ED">
        <w:rPr>
          <w:rFonts w:ascii="AvenirNext LT Com Regular" w:hAnsi="AvenirNext LT Com Regular" w:cs="Arial"/>
          <w:noProof/>
          <w:sz w:val="24"/>
          <w:szCs w:val="24"/>
          <w:lang w:eastAsia="de-DE"/>
        </w:rPr>
        <mc:AlternateContent>
          <mc:Choice Requires="wps">
            <w:drawing>
              <wp:anchor distT="0" distB="0" distL="114300" distR="114300" simplePos="0" relativeHeight="251660288" behindDoc="0" locked="0" layoutInCell="1" allowOverlap="1" wp14:anchorId="46A446D0" wp14:editId="273D6CF6">
                <wp:simplePos x="0" y="0"/>
                <wp:positionH relativeFrom="column">
                  <wp:posOffset>-875030</wp:posOffset>
                </wp:positionH>
                <wp:positionV relativeFrom="paragraph">
                  <wp:posOffset>21590</wp:posOffset>
                </wp:positionV>
                <wp:extent cx="190500" cy="0"/>
                <wp:effectExtent l="6350" t="5080" r="12700" b="1397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7537CE" id="_x0000_t32" coordsize="21600,21600" o:spt="32" o:oned="t" path="m,l21600,21600e" filled="f">
                <v:path arrowok="t" fillok="f" o:connecttype="none"/>
                <o:lock v:ext="edit" shapetype="t"/>
              </v:shapetype>
              <v:shape id="AutoShape 2" o:spid="_x0000_s1026" type="#_x0000_t32" style="position:absolute;margin-left:-68.9pt;margin-top:1.7pt;width: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" strokecolor="#a5a5a5 [2092]"/>
            </w:pict>
          </mc:Fallback>
        </mc:AlternateContent>
      </w:r>
      <w:r w:rsidR="00270357" w:rsidRPr="00CA79ED">
        <w:rPr>
          <w:rFonts w:ascii="AvenirNext LT Com Regular" w:hAnsi="AvenirNext LT Com Regular" w:cs="Arial"/>
          <w:b/>
          <w:sz w:val="24"/>
          <w:szCs w:val="24"/>
        </w:rPr>
        <w:t>Name und dienstliche Anschrift des Antragstellers</w:t>
      </w:r>
    </w:p>
    <w:p w14:paraId="0E047408" w14:textId="77777777" w:rsidR="00103FE8" w:rsidRPr="00CA79ED" w:rsidRDefault="00103FE8" w:rsidP="00270357">
      <w:pPr>
        <w:spacing w:after="0" w:line="240" w:lineRule="auto"/>
        <w:rPr>
          <w:rFonts w:ascii="AvenirNext LT Com Regular" w:hAnsi="AvenirNext LT Com Regular" w:cs="Arial"/>
          <w:sz w:val="16"/>
          <w:szCs w:val="16"/>
        </w:rPr>
      </w:pPr>
    </w:p>
    <w:p w14:paraId="5BE40489" w14:textId="77777777" w:rsidR="00270357" w:rsidRPr="00CA79ED" w:rsidRDefault="00AF580A" w:rsidP="00270357">
      <w:pPr>
        <w:spacing w:after="0" w:line="240" w:lineRule="auto"/>
        <w:rPr>
          <w:rFonts w:ascii="AvenirNext LT Com Regular" w:hAnsi="AvenirNext LT Com Regular" w:cs="Arial"/>
          <w:sz w:val="19"/>
          <w:szCs w:val="19"/>
        </w:rPr>
      </w:pPr>
      <w:r w:rsidRPr="00CA79ED">
        <w:rPr>
          <w:rFonts w:ascii="AvenirNext LT Com Regular" w:hAnsi="AvenirNext LT Com Regular" w:cs="Arial"/>
          <w:sz w:val="19"/>
          <w:szCs w:val="19"/>
        </w:rPr>
        <w:t xml:space="preserve">Name, Vorname; </w:t>
      </w:r>
      <w:r w:rsidR="00270357" w:rsidRPr="00CA79ED">
        <w:rPr>
          <w:rFonts w:ascii="AvenirNext LT Com Regular" w:hAnsi="AvenirNext LT Com Regular" w:cs="Arial"/>
          <w:sz w:val="19"/>
          <w:szCs w:val="19"/>
        </w:rPr>
        <w:t>Träger der Einrichtung:</w:t>
      </w:r>
    </w:p>
    <w:p w14:paraId="558EED5C" w14:textId="77777777" w:rsidR="00057F5B" w:rsidRPr="00CA79ED" w:rsidRDefault="00515D80" w:rsidP="00057F5B">
      <w:pPr>
        <w:pBdr>
          <w:left w:val="single" w:sz="4" w:space="4" w:color="auto"/>
          <w:bottom w:val="single" w:sz="4" w:space="1" w:color="auto"/>
        </w:pBdr>
        <w:spacing w:after="0" w:line="240" w:lineRule="auto"/>
        <w:rPr>
          <w:rFonts w:ascii="AvenirNext LT Com Regular" w:hAnsi="AvenirNext LT Com Regular" w:cs="Arial"/>
          <w:sz w:val="24"/>
          <w:szCs w:val="24"/>
        </w:rPr>
      </w:pPr>
      <w:r w:rsidRPr="00CA79ED">
        <w:rPr>
          <w:rFonts w:ascii="AvenirNext LT Com Regular" w:hAnsi="AvenirNext LT Com Regular" w:cs="Arial"/>
          <w:sz w:val="24"/>
          <w:szCs w:val="24"/>
        </w:rPr>
        <w:fldChar w:fldCharType="begin">
          <w:ffData>
            <w:name w:val="Text1"/>
            <w:enabled/>
            <w:calcOnExit w:val="0"/>
            <w:textInput/>
          </w:ffData>
        </w:fldChar>
      </w:r>
      <w:bookmarkStart w:id="0" w:name="Text1"/>
      <w:r w:rsidR="00270357" w:rsidRPr="00CA79ED">
        <w:rPr>
          <w:rFonts w:ascii="AvenirNext LT Com Regular" w:hAnsi="AvenirNext LT Com Regular" w:cs="Arial"/>
          <w:sz w:val="24"/>
          <w:szCs w:val="24"/>
        </w:rPr>
        <w:instrText xml:space="preserve"> FORMTEXT </w:instrText>
      </w:r>
      <w:r w:rsidRPr="00CA79ED">
        <w:rPr>
          <w:rFonts w:ascii="AvenirNext LT Com Regular" w:hAnsi="AvenirNext LT Com Regular" w:cs="Arial"/>
          <w:sz w:val="24"/>
          <w:szCs w:val="24"/>
        </w:rPr>
      </w:r>
      <w:r w:rsidRPr="00CA79ED">
        <w:rPr>
          <w:rFonts w:ascii="AvenirNext LT Com Regular" w:hAnsi="AvenirNext LT Com Regular" w:cs="Arial"/>
          <w:sz w:val="24"/>
          <w:szCs w:val="24"/>
        </w:rPr>
        <w:fldChar w:fldCharType="separate"/>
      </w:r>
      <w:r w:rsidR="00270357" w:rsidRPr="00CA79ED">
        <w:rPr>
          <w:rFonts w:ascii="AvenirNext LT Com Regular" w:hAnsi="AvenirNext LT Com Regular" w:cs="Arial"/>
          <w:noProof/>
          <w:sz w:val="24"/>
          <w:szCs w:val="24"/>
        </w:rPr>
        <w:t> </w:t>
      </w:r>
      <w:r w:rsidR="00270357" w:rsidRPr="00CA79ED">
        <w:rPr>
          <w:rFonts w:ascii="AvenirNext LT Com Regular" w:hAnsi="AvenirNext LT Com Regular" w:cs="Arial"/>
          <w:noProof/>
          <w:sz w:val="24"/>
          <w:szCs w:val="24"/>
        </w:rPr>
        <w:t> </w:t>
      </w:r>
      <w:r w:rsidR="00270357" w:rsidRPr="00CA79ED">
        <w:rPr>
          <w:rFonts w:ascii="AvenirNext LT Com Regular" w:hAnsi="AvenirNext LT Com Regular" w:cs="Arial"/>
          <w:noProof/>
          <w:sz w:val="24"/>
          <w:szCs w:val="24"/>
        </w:rPr>
        <w:t> </w:t>
      </w:r>
      <w:r w:rsidR="00270357" w:rsidRPr="00CA79ED">
        <w:rPr>
          <w:rFonts w:ascii="AvenirNext LT Com Regular" w:hAnsi="AvenirNext LT Com Regular" w:cs="Arial"/>
          <w:noProof/>
          <w:sz w:val="24"/>
          <w:szCs w:val="24"/>
        </w:rPr>
        <w:t> </w:t>
      </w:r>
      <w:r w:rsidR="00270357" w:rsidRPr="00CA79ED">
        <w:rPr>
          <w:rFonts w:ascii="AvenirNext LT Com Regular" w:hAnsi="AvenirNext LT Com Regular" w:cs="Arial"/>
          <w:noProof/>
          <w:sz w:val="24"/>
          <w:szCs w:val="24"/>
        </w:rPr>
        <w:t> </w:t>
      </w:r>
      <w:r w:rsidRPr="00CA79ED">
        <w:rPr>
          <w:rFonts w:ascii="AvenirNext LT Com Regular" w:hAnsi="AvenirNext LT Com Regular" w:cs="Arial"/>
          <w:sz w:val="24"/>
          <w:szCs w:val="24"/>
        </w:rPr>
        <w:fldChar w:fldCharType="end"/>
      </w:r>
      <w:bookmarkEnd w:id="0"/>
    </w:p>
    <w:p w14:paraId="6734CA58" w14:textId="77777777" w:rsidR="00057F5B" w:rsidRPr="00CA79ED" w:rsidRDefault="00057F5B" w:rsidP="00270357">
      <w:pPr>
        <w:spacing w:after="0" w:line="240" w:lineRule="auto"/>
        <w:rPr>
          <w:rFonts w:ascii="AvenirNext LT Com Regular" w:hAnsi="AvenirNext LT Com Regular" w:cs="Arial"/>
          <w:sz w:val="20"/>
          <w:szCs w:val="20"/>
        </w:rPr>
      </w:pPr>
    </w:p>
    <w:p w14:paraId="6F438FB2" w14:textId="77777777" w:rsidR="00270357" w:rsidRPr="00CA79ED" w:rsidRDefault="00270357" w:rsidP="00270357">
      <w:pPr>
        <w:spacing w:after="0" w:line="240" w:lineRule="auto"/>
        <w:rPr>
          <w:rFonts w:ascii="AvenirNext LT Com Regular" w:hAnsi="AvenirNext LT Com Regular" w:cs="Arial"/>
          <w:sz w:val="19"/>
          <w:szCs w:val="19"/>
        </w:rPr>
      </w:pPr>
      <w:r w:rsidRPr="00CA79ED">
        <w:rPr>
          <w:rFonts w:ascii="AvenirNext LT Com Regular" w:hAnsi="AvenirNext LT Com Regular" w:cs="Arial"/>
          <w:sz w:val="19"/>
          <w:szCs w:val="19"/>
        </w:rPr>
        <w:t xml:space="preserve">Anzeigende Einrichtung: </w:t>
      </w:r>
    </w:p>
    <w:p w14:paraId="0DEC97ED" w14:textId="77777777" w:rsidR="00270357" w:rsidRPr="00CA79ED" w:rsidRDefault="00515D80" w:rsidP="00057F5B">
      <w:pPr>
        <w:pBdr>
          <w:left w:val="single" w:sz="4" w:space="4" w:color="auto"/>
          <w:bottom w:val="single" w:sz="4" w:space="1" w:color="auto"/>
        </w:pBdr>
        <w:spacing w:after="0" w:line="240" w:lineRule="auto"/>
        <w:rPr>
          <w:rFonts w:ascii="AvenirNext LT Com Regular" w:hAnsi="AvenirNext LT Com Regular" w:cs="Arial"/>
        </w:rPr>
      </w:pPr>
      <w:r w:rsidRPr="00CA79ED">
        <w:rPr>
          <w:rFonts w:ascii="AvenirNext LT Com Regular" w:hAnsi="AvenirNext LT Com Regular" w:cs="Arial"/>
          <w:sz w:val="24"/>
          <w:szCs w:val="24"/>
        </w:rPr>
        <w:fldChar w:fldCharType="begin">
          <w:ffData>
            <w:name w:val="Text1"/>
            <w:enabled/>
            <w:calcOnExit w:val="0"/>
            <w:textInput/>
          </w:ffData>
        </w:fldChar>
      </w:r>
      <w:r w:rsidR="00B07F94" w:rsidRPr="00CA79ED">
        <w:rPr>
          <w:rFonts w:ascii="AvenirNext LT Com Regular" w:hAnsi="AvenirNext LT Com Regular" w:cs="Arial"/>
          <w:sz w:val="24"/>
          <w:szCs w:val="24"/>
        </w:rPr>
        <w:instrText xml:space="preserve"> FORMTEXT </w:instrText>
      </w:r>
      <w:r w:rsidRPr="00CA79ED">
        <w:rPr>
          <w:rFonts w:ascii="AvenirNext LT Com Regular" w:hAnsi="AvenirNext LT Com Regular" w:cs="Arial"/>
          <w:sz w:val="24"/>
          <w:szCs w:val="24"/>
        </w:rPr>
      </w:r>
      <w:r w:rsidRPr="00CA79ED">
        <w:rPr>
          <w:rFonts w:ascii="AvenirNext LT Com Regular" w:hAnsi="AvenirNext LT Com Regular" w:cs="Arial"/>
          <w:sz w:val="24"/>
          <w:szCs w:val="24"/>
        </w:rPr>
        <w:fldChar w:fldCharType="separate"/>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Pr="00CA79ED">
        <w:rPr>
          <w:rFonts w:ascii="AvenirNext LT Com Regular" w:hAnsi="AvenirNext LT Com Regular" w:cs="Arial"/>
          <w:sz w:val="24"/>
          <w:szCs w:val="24"/>
        </w:rPr>
        <w:fldChar w:fldCharType="end"/>
      </w:r>
    </w:p>
    <w:p w14:paraId="488D271B" w14:textId="77777777" w:rsidR="00057F5B" w:rsidRPr="00CA79ED" w:rsidRDefault="00057F5B" w:rsidP="00270357">
      <w:pPr>
        <w:spacing w:after="0" w:line="240" w:lineRule="auto"/>
        <w:rPr>
          <w:rFonts w:ascii="AvenirNext LT Com Regular" w:hAnsi="AvenirNext LT Com Regular" w:cs="Arial"/>
          <w:sz w:val="20"/>
          <w:szCs w:val="20"/>
        </w:rPr>
      </w:pPr>
    </w:p>
    <w:p w14:paraId="6A21FFA3" w14:textId="77777777" w:rsidR="00270357" w:rsidRPr="00CA79ED" w:rsidRDefault="00270357" w:rsidP="00845F2B">
      <w:pPr>
        <w:tabs>
          <w:tab w:val="left" w:pos="4253"/>
        </w:tabs>
        <w:spacing w:after="0" w:line="240" w:lineRule="auto"/>
        <w:rPr>
          <w:rFonts w:ascii="AvenirNext LT Com Regular" w:hAnsi="AvenirNext LT Com Regular" w:cs="Arial"/>
          <w:sz w:val="19"/>
          <w:szCs w:val="19"/>
        </w:rPr>
      </w:pPr>
      <w:r w:rsidRPr="00CA79ED">
        <w:rPr>
          <w:rFonts w:ascii="AvenirNext LT Com Regular" w:hAnsi="AvenirNext LT Com Regular" w:cs="Arial"/>
          <w:sz w:val="19"/>
          <w:szCs w:val="19"/>
        </w:rPr>
        <w:t>Anschrift</w:t>
      </w:r>
      <w:r w:rsidR="00057F5B" w:rsidRPr="00CA79ED">
        <w:rPr>
          <w:rFonts w:ascii="AvenirNext LT Com Regular" w:hAnsi="AvenirNext LT Com Regular" w:cs="Arial"/>
          <w:sz w:val="19"/>
          <w:szCs w:val="19"/>
        </w:rPr>
        <w:t xml:space="preserve"> </w:t>
      </w:r>
      <w:r w:rsidR="00057F5B" w:rsidRPr="00CA79ED">
        <w:rPr>
          <w:rFonts w:ascii="AvenirNext LT Com Regular" w:hAnsi="AvenirNext LT Com Regular" w:cs="Arial"/>
          <w:i/>
          <w:sz w:val="19"/>
          <w:szCs w:val="19"/>
        </w:rPr>
        <w:t>(Straße, Hausnr.)</w:t>
      </w:r>
      <w:r w:rsidR="00057F5B" w:rsidRPr="00CA79ED">
        <w:rPr>
          <w:rFonts w:ascii="AvenirNext LT Com Regular" w:hAnsi="AvenirNext LT Com Regular" w:cs="Arial"/>
          <w:sz w:val="19"/>
          <w:szCs w:val="19"/>
        </w:rPr>
        <w:tab/>
      </w:r>
      <w:r w:rsidR="00057F5B" w:rsidRPr="00CA79ED">
        <w:rPr>
          <w:rFonts w:ascii="AvenirNext LT Com Regular" w:hAnsi="AvenirNext LT Com Regular" w:cs="Arial"/>
          <w:i/>
          <w:sz w:val="19"/>
          <w:szCs w:val="19"/>
        </w:rPr>
        <w:t>(PLZ, Ort)</w:t>
      </w:r>
    </w:p>
    <w:p w14:paraId="3558FF56" w14:textId="77777777" w:rsidR="00270357" w:rsidRPr="00CA79ED" w:rsidRDefault="00515D80" w:rsidP="00057F5B">
      <w:pPr>
        <w:pBdr>
          <w:left w:val="single" w:sz="4" w:space="4" w:color="auto"/>
          <w:bottom w:val="single" w:sz="4" w:space="1" w:color="auto"/>
        </w:pBdr>
        <w:tabs>
          <w:tab w:val="left" w:pos="4253"/>
        </w:tabs>
        <w:spacing w:after="0" w:line="240" w:lineRule="auto"/>
        <w:rPr>
          <w:rFonts w:ascii="AvenirNext LT Com Regular" w:hAnsi="AvenirNext LT Com Regular" w:cs="Arial"/>
        </w:rPr>
      </w:pPr>
      <w:r w:rsidRPr="00CA79ED">
        <w:rPr>
          <w:rFonts w:ascii="AvenirNext LT Com Regular" w:hAnsi="AvenirNext LT Com Regular" w:cs="Arial"/>
          <w:sz w:val="24"/>
          <w:szCs w:val="24"/>
        </w:rPr>
        <w:fldChar w:fldCharType="begin">
          <w:ffData>
            <w:name w:val="Text1"/>
            <w:enabled/>
            <w:calcOnExit w:val="0"/>
            <w:textInput/>
          </w:ffData>
        </w:fldChar>
      </w:r>
      <w:r w:rsidR="00B07F94" w:rsidRPr="00CA79ED">
        <w:rPr>
          <w:rFonts w:ascii="AvenirNext LT Com Regular" w:hAnsi="AvenirNext LT Com Regular" w:cs="Arial"/>
          <w:sz w:val="24"/>
          <w:szCs w:val="24"/>
        </w:rPr>
        <w:instrText xml:space="preserve"> FORMTEXT </w:instrText>
      </w:r>
      <w:r w:rsidRPr="00CA79ED">
        <w:rPr>
          <w:rFonts w:ascii="AvenirNext LT Com Regular" w:hAnsi="AvenirNext LT Com Regular" w:cs="Arial"/>
          <w:sz w:val="24"/>
          <w:szCs w:val="24"/>
        </w:rPr>
      </w:r>
      <w:r w:rsidRPr="00CA79ED">
        <w:rPr>
          <w:rFonts w:ascii="AvenirNext LT Com Regular" w:hAnsi="AvenirNext LT Com Regular" w:cs="Arial"/>
          <w:sz w:val="24"/>
          <w:szCs w:val="24"/>
        </w:rPr>
        <w:fldChar w:fldCharType="separate"/>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Pr="00CA79ED">
        <w:rPr>
          <w:rFonts w:ascii="AvenirNext LT Com Regular" w:hAnsi="AvenirNext LT Com Regular" w:cs="Arial"/>
          <w:sz w:val="24"/>
          <w:szCs w:val="24"/>
        </w:rPr>
        <w:fldChar w:fldCharType="end"/>
      </w:r>
      <w:r w:rsidR="00057F5B" w:rsidRPr="00CA79ED">
        <w:rPr>
          <w:rFonts w:ascii="AvenirNext LT Com Regular" w:hAnsi="AvenirNext LT Com Regular" w:cs="Arial"/>
        </w:rPr>
        <w:tab/>
      </w:r>
      <w:r w:rsidRPr="00CA79ED">
        <w:rPr>
          <w:rFonts w:ascii="AvenirNext LT Com Regular" w:hAnsi="AvenirNext LT Com Regular" w:cs="Arial"/>
          <w:sz w:val="24"/>
          <w:szCs w:val="24"/>
        </w:rPr>
        <w:fldChar w:fldCharType="begin">
          <w:ffData>
            <w:name w:val="Text1"/>
            <w:enabled/>
            <w:calcOnExit w:val="0"/>
            <w:textInput/>
          </w:ffData>
        </w:fldChar>
      </w:r>
      <w:r w:rsidR="00B07F94" w:rsidRPr="00CA79ED">
        <w:rPr>
          <w:rFonts w:ascii="AvenirNext LT Com Regular" w:hAnsi="AvenirNext LT Com Regular" w:cs="Arial"/>
          <w:sz w:val="24"/>
          <w:szCs w:val="24"/>
        </w:rPr>
        <w:instrText xml:space="preserve"> FORMTEXT </w:instrText>
      </w:r>
      <w:r w:rsidRPr="00CA79ED">
        <w:rPr>
          <w:rFonts w:ascii="AvenirNext LT Com Regular" w:hAnsi="AvenirNext LT Com Regular" w:cs="Arial"/>
          <w:sz w:val="24"/>
          <w:szCs w:val="24"/>
        </w:rPr>
      </w:r>
      <w:r w:rsidRPr="00CA79ED">
        <w:rPr>
          <w:rFonts w:ascii="AvenirNext LT Com Regular" w:hAnsi="AvenirNext LT Com Regular" w:cs="Arial"/>
          <w:sz w:val="24"/>
          <w:szCs w:val="24"/>
        </w:rPr>
        <w:fldChar w:fldCharType="separate"/>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Pr="00CA79ED">
        <w:rPr>
          <w:rFonts w:ascii="AvenirNext LT Com Regular" w:hAnsi="AvenirNext LT Com Regular" w:cs="Arial"/>
          <w:sz w:val="24"/>
          <w:szCs w:val="24"/>
        </w:rPr>
        <w:fldChar w:fldCharType="end"/>
      </w:r>
    </w:p>
    <w:p w14:paraId="32484808" w14:textId="77777777" w:rsidR="00057F5B" w:rsidRPr="00CA79ED" w:rsidRDefault="00057F5B" w:rsidP="00270357">
      <w:pPr>
        <w:spacing w:after="0" w:line="240" w:lineRule="auto"/>
        <w:rPr>
          <w:rFonts w:ascii="AvenirNext LT Com Regular" w:hAnsi="AvenirNext LT Com Regular" w:cs="Arial"/>
          <w:sz w:val="20"/>
          <w:szCs w:val="20"/>
        </w:rPr>
      </w:pPr>
    </w:p>
    <w:p w14:paraId="1A0020D1" w14:textId="77777777" w:rsidR="00270357" w:rsidRPr="00CA79ED" w:rsidRDefault="00057F5B" w:rsidP="00AF580A">
      <w:pPr>
        <w:tabs>
          <w:tab w:val="left" w:pos="4253"/>
        </w:tabs>
        <w:spacing w:after="0" w:line="240" w:lineRule="auto"/>
        <w:rPr>
          <w:rFonts w:ascii="AvenirNext LT Com Regular" w:hAnsi="AvenirNext LT Com Regular" w:cs="Arial"/>
          <w:sz w:val="19"/>
          <w:szCs w:val="19"/>
        </w:rPr>
      </w:pPr>
      <w:r w:rsidRPr="00CA79ED">
        <w:rPr>
          <w:rFonts w:ascii="AvenirNext LT Com Regular" w:hAnsi="AvenirNext LT Com Regular" w:cs="Arial"/>
          <w:sz w:val="19"/>
          <w:szCs w:val="19"/>
        </w:rPr>
        <w:t>Telefon:</w:t>
      </w:r>
      <w:r w:rsidRPr="00CA79ED">
        <w:rPr>
          <w:rFonts w:ascii="AvenirNext LT Com Regular" w:hAnsi="AvenirNext LT Com Regular" w:cs="Arial"/>
          <w:sz w:val="19"/>
          <w:szCs w:val="19"/>
        </w:rPr>
        <w:tab/>
      </w:r>
      <w:r w:rsidR="00270357" w:rsidRPr="00CA79ED">
        <w:rPr>
          <w:rFonts w:ascii="AvenirNext LT Com Regular" w:hAnsi="AvenirNext LT Com Regular" w:cs="Arial"/>
          <w:sz w:val="19"/>
          <w:szCs w:val="19"/>
        </w:rPr>
        <w:t xml:space="preserve">E-Mail: </w:t>
      </w:r>
    </w:p>
    <w:p w14:paraId="11F7B776" w14:textId="77777777" w:rsidR="00270357" w:rsidRPr="00CA79ED" w:rsidRDefault="00515D80" w:rsidP="00AF580A">
      <w:pPr>
        <w:pBdr>
          <w:left w:val="single" w:sz="4" w:space="4" w:color="auto"/>
          <w:bottom w:val="single" w:sz="4" w:space="1" w:color="auto"/>
        </w:pBdr>
        <w:tabs>
          <w:tab w:val="left" w:pos="4253"/>
        </w:tabs>
        <w:spacing w:after="0" w:line="240" w:lineRule="auto"/>
        <w:rPr>
          <w:rFonts w:ascii="AvenirNext LT Com Regular" w:hAnsi="AvenirNext LT Com Regular" w:cs="Arial"/>
        </w:rPr>
      </w:pPr>
      <w:r w:rsidRPr="00CA79ED">
        <w:rPr>
          <w:rFonts w:ascii="AvenirNext LT Com Regular" w:hAnsi="AvenirNext LT Com Regular" w:cs="Arial"/>
          <w:sz w:val="24"/>
          <w:szCs w:val="24"/>
        </w:rPr>
        <w:fldChar w:fldCharType="begin">
          <w:ffData>
            <w:name w:val=""/>
            <w:enabled/>
            <w:calcOnExit w:val="0"/>
            <w:textInput/>
          </w:ffData>
        </w:fldChar>
      </w:r>
      <w:r w:rsidR="00B07F94" w:rsidRPr="00CA79ED">
        <w:rPr>
          <w:rFonts w:ascii="AvenirNext LT Com Regular" w:hAnsi="AvenirNext LT Com Regular" w:cs="Arial"/>
          <w:sz w:val="24"/>
          <w:szCs w:val="24"/>
        </w:rPr>
        <w:instrText xml:space="preserve"> FORMTEXT </w:instrText>
      </w:r>
      <w:r w:rsidRPr="00CA79ED">
        <w:rPr>
          <w:rFonts w:ascii="AvenirNext LT Com Regular" w:hAnsi="AvenirNext LT Com Regular" w:cs="Arial"/>
          <w:sz w:val="24"/>
          <w:szCs w:val="24"/>
        </w:rPr>
      </w:r>
      <w:r w:rsidRPr="00CA79ED">
        <w:rPr>
          <w:rFonts w:ascii="AvenirNext LT Com Regular" w:hAnsi="AvenirNext LT Com Regular" w:cs="Arial"/>
          <w:sz w:val="24"/>
          <w:szCs w:val="24"/>
        </w:rPr>
        <w:fldChar w:fldCharType="separate"/>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Pr="00CA79ED">
        <w:rPr>
          <w:rFonts w:ascii="AvenirNext LT Com Regular" w:hAnsi="AvenirNext LT Com Regular" w:cs="Arial"/>
          <w:sz w:val="24"/>
          <w:szCs w:val="24"/>
        </w:rPr>
        <w:fldChar w:fldCharType="end"/>
      </w:r>
      <w:r w:rsidR="00057F5B" w:rsidRPr="00CA79ED">
        <w:rPr>
          <w:rFonts w:ascii="AvenirNext LT Com Regular" w:hAnsi="AvenirNext LT Com Regular" w:cs="Arial"/>
        </w:rPr>
        <w:tab/>
      </w:r>
      <w:r w:rsidRPr="00CA79ED">
        <w:rPr>
          <w:rFonts w:ascii="AvenirNext LT Com Regular" w:hAnsi="AvenirNext LT Com Regular" w:cs="Arial"/>
          <w:sz w:val="24"/>
          <w:szCs w:val="24"/>
        </w:rPr>
        <w:fldChar w:fldCharType="begin">
          <w:ffData>
            <w:name w:val="Text1"/>
            <w:enabled/>
            <w:calcOnExit w:val="0"/>
            <w:textInput/>
          </w:ffData>
        </w:fldChar>
      </w:r>
      <w:r w:rsidR="00B07F94" w:rsidRPr="00CA79ED">
        <w:rPr>
          <w:rFonts w:ascii="AvenirNext LT Com Regular" w:hAnsi="AvenirNext LT Com Regular" w:cs="Arial"/>
          <w:sz w:val="24"/>
          <w:szCs w:val="24"/>
        </w:rPr>
        <w:instrText xml:space="preserve"> FORMTEXT </w:instrText>
      </w:r>
      <w:r w:rsidRPr="00CA79ED">
        <w:rPr>
          <w:rFonts w:ascii="AvenirNext LT Com Regular" w:hAnsi="AvenirNext LT Com Regular" w:cs="Arial"/>
          <w:sz w:val="24"/>
          <w:szCs w:val="24"/>
        </w:rPr>
      </w:r>
      <w:r w:rsidRPr="00CA79ED">
        <w:rPr>
          <w:rFonts w:ascii="AvenirNext LT Com Regular" w:hAnsi="AvenirNext LT Com Regular" w:cs="Arial"/>
          <w:sz w:val="24"/>
          <w:szCs w:val="24"/>
        </w:rPr>
        <w:fldChar w:fldCharType="separate"/>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Pr="00CA79ED">
        <w:rPr>
          <w:rFonts w:ascii="AvenirNext LT Com Regular" w:hAnsi="AvenirNext LT Com Regular" w:cs="Arial"/>
          <w:sz w:val="24"/>
          <w:szCs w:val="24"/>
        </w:rPr>
        <w:fldChar w:fldCharType="end"/>
      </w:r>
    </w:p>
    <w:p w14:paraId="6745F2EC" w14:textId="77777777" w:rsidR="00057F5B" w:rsidRPr="00CA79ED" w:rsidRDefault="00057F5B" w:rsidP="00270357">
      <w:pPr>
        <w:spacing w:after="0" w:line="240" w:lineRule="auto"/>
        <w:rPr>
          <w:rFonts w:ascii="AvenirNext LT Com Regular" w:hAnsi="AvenirNext LT Com Regular" w:cs="Arial"/>
        </w:rPr>
      </w:pPr>
    </w:p>
    <w:p w14:paraId="01852566" w14:textId="77777777" w:rsidR="00873098" w:rsidRPr="00CA79ED" w:rsidRDefault="00AC45F5" w:rsidP="00CA79ED">
      <w:pPr>
        <w:spacing w:after="120" w:line="240" w:lineRule="auto"/>
        <w:rPr>
          <w:rFonts w:ascii="AvenirNext LT Com Regular" w:hAnsi="AvenirNext LT Com Regular" w:cs="Arial"/>
          <w:b/>
          <w:sz w:val="20"/>
          <w:szCs w:val="20"/>
        </w:rPr>
      </w:pPr>
      <w:r>
        <w:rPr>
          <w:rFonts w:ascii="AvenirNext LT Com Regular" w:hAnsi="AvenirNext LT Com Regular" w:cs="Arial"/>
          <w:b/>
          <w:sz w:val="20"/>
          <w:szCs w:val="20"/>
        </w:rPr>
        <w:t xml:space="preserve">Beizufügende </w:t>
      </w:r>
      <w:r w:rsidR="003F679D" w:rsidRPr="003178F6">
        <w:rPr>
          <w:rFonts w:ascii="AvenirNext LT Com Regular" w:hAnsi="AvenirNext LT Com Regular" w:cs="Arial"/>
          <w:b/>
          <w:sz w:val="20"/>
          <w:szCs w:val="20"/>
        </w:rPr>
        <w:t>Anlagen</w:t>
      </w:r>
      <w:r w:rsidR="00873098" w:rsidRPr="00CA79ED">
        <w:rPr>
          <w:rFonts w:ascii="AvenirNext LT Com Regular" w:hAnsi="AvenirNext LT Com Regular" w:cs="Arial"/>
          <w:b/>
          <w:sz w:val="20"/>
          <w:szCs w:val="20"/>
        </w:rPr>
        <w:t>:</w:t>
      </w:r>
    </w:p>
    <w:p w14:paraId="6BF86F7A" w14:textId="77777777" w:rsidR="00873098" w:rsidRPr="00CA79ED" w:rsidRDefault="00873098" w:rsidP="00CA79ED">
      <w:pPr>
        <w:spacing w:after="0"/>
        <w:ind w:left="284" w:hanging="284"/>
        <w:rPr>
          <w:rFonts w:ascii="AvenirNext LT Com Regular" w:hAnsi="AvenirNext LT Com Regular" w:cs="Arial"/>
          <w:sz w:val="19"/>
          <w:szCs w:val="19"/>
        </w:rPr>
      </w:pPr>
      <w:r w:rsidRPr="00CA79ED">
        <w:rPr>
          <w:rFonts w:ascii="AvenirNext LT Com Regular" w:hAnsi="AvenirNext LT Com Regular" w:cs="Arial"/>
          <w:sz w:val="19"/>
          <w:szCs w:val="19"/>
        </w:rPr>
        <w:fldChar w:fldCharType="begin">
          <w:ffData>
            <w:name w:val=""/>
            <w:enabled/>
            <w:calcOnExit w:val="0"/>
            <w:checkBox>
              <w:sizeAuto/>
              <w:default w:val="0"/>
              <w:checked w:val="0"/>
            </w:checkBox>
          </w:ffData>
        </w:fldChar>
      </w:r>
      <w:r w:rsidRPr="00CA79ED">
        <w:rPr>
          <w:rFonts w:ascii="AvenirNext LT Com Regular" w:hAnsi="AvenirNext LT Com Regular" w:cs="Arial"/>
          <w:sz w:val="19"/>
          <w:szCs w:val="19"/>
        </w:rPr>
        <w:instrText xml:space="preserve"> FORMCHECKBOX </w:instrText>
      </w:r>
      <w:r w:rsidR="004359A8">
        <w:rPr>
          <w:rFonts w:ascii="AvenirNext LT Com Regular" w:hAnsi="AvenirNext LT Com Regular" w:cs="Arial"/>
          <w:sz w:val="19"/>
          <w:szCs w:val="19"/>
        </w:rPr>
      </w:r>
      <w:r w:rsidR="004359A8">
        <w:rPr>
          <w:rFonts w:ascii="AvenirNext LT Com Regular" w:hAnsi="AvenirNext LT Com Regular" w:cs="Arial"/>
          <w:sz w:val="19"/>
          <w:szCs w:val="19"/>
        </w:rPr>
        <w:fldChar w:fldCharType="separate"/>
      </w:r>
      <w:r w:rsidRPr="00CA79ED">
        <w:rPr>
          <w:rFonts w:ascii="AvenirNext LT Com Regular" w:hAnsi="AvenirNext LT Com Regular" w:cs="Arial"/>
          <w:sz w:val="19"/>
          <w:szCs w:val="19"/>
        </w:rPr>
        <w:fldChar w:fldCharType="end"/>
      </w:r>
      <w:r w:rsidRPr="00CA79ED">
        <w:rPr>
          <w:rFonts w:ascii="AvenirNext LT Com Regular" w:hAnsi="AvenirNext LT Com Regular" w:cs="Arial"/>
          <w:sz w:val="19"/>
          <w:szCs w:val="19"/>
        </w:rPr>
        <w:t xml:space="preserve"> </w:t>
      </w:r>
      <w:r w:rsidR="00623FA2" w:rsidRPr="00CA79ED">
        <w:rPr>
          <w:rFonts w:ascii="AvenirNext LT Com Regular" w:hAnsi="AvenirNext LT Com Regular" w:cs="Arial"/>
          <w:sz w:val="19"/>
          <w:szCs w:val="19"/>
        </w:rPr>
        <w:t>Grundrisse der Versuchshaltung/Verwendungseinrichtung</w:t>
      </w:r>
    </w:p>
    <w:p w14:paraId="34D988B8" w14:textId="5E8EE274" w:rsidR="00873098" w:rsidRPr="00CA79ED" w:rsidRDefault="00873098" w:rsidP="00CA79ED">
      <w:pPr>
        <w:spacing w:after="0"/>
        <w:ind w:left="284" w:hanging="284"/>
        <w:rPr>
          <w:rFonts w:ascii="AvenirNext LT Com Regular" w:hAnsi="AvenirNext LT Com Regular" w:cs="Arial"/>
          <w:sz w:val="19"/>
          <w:szCs w:val="19"/>
        </w:rPr>
      </w:pPr>
      <w:r w:rsidRPr="00CA79ED">
        <w:rPr>
          <w:rFonts w:ascii="AvenirNext LT Com Regular" w:hAnsi="AvenirNext LT Com Regular" w:cs="Arial"/>
          <w:sz w:val="19"/>
          <w:szCs w:val="19"/>
        </w:rPr>
        <w:fldChar w:fldCharType="begin">
          <w:ffData>
            <w:name w:val="Kontrollkästchen9"/>
            <w:enabled/>
            <w:calcOnExit w:val="0"/>
            <w:checkBox>
              <w:sizeAuto/>
              <w:default w:val="0"/>
            </w:checkBox>
          </w:ffData>
        </w:fldChar>
      </w:r>
      <w:r w:rsidRPr="00CA79ED">
        <w:rPr>
          <w:rFonts w:ascii="AvenirNext LT Com Regular" w:hAnsi="AvenirNext LT Com Regular" w:cs="Arial"/>
          <w:sz w:val="19"/>
          <w:szCs w:val="19"/>
        </w:rPr>
        <w:instrText xml:space="preserve"> FORMCHECKBOX </w:instrText>
      </w:r>
      <w:r w:rsidR="004359A8">
        <w:rPr>
          <w:rFonts w:ascii="AvenirNext LT Com Regular" w:hAnsi="AvenirNext LT Com Regular" w:cs="Arial"/>
          <w:sz w:val="19"/>
          <w:szCs w:val="19"/>
        </w:rPr>
      </w:r>
      <w:r w:rsidR="004359A8">
        <w:rPr>
          <w:rFonts w:ascii="AvenirNext LT Com Regular" w:hAnsi="AvenirNext LT Com Regular" w:cs="Arial"/>
          <w:sz w:val="19"/>
          <w:szCs w:val="19"/>
        </w:rPr>
        <w:fldChar w:fldCharType="separate"/>
      </w:r>
      <w:r w:rsidRPr="00CA79ED">
        <w:rPr>
          <w:rFonts w:ascii="AvenirNext LT Com Regular" w:hAnsi="AvenirNext LT Com Regular" w:cs="Arial"/>
          <w:sz w:val="19"/>
          <w:szCs w:val="19"/>
        </w:rPr>
        <w:fldChar w:fldCharType="end"/>
      </w:r>
      <w:r w:rsidRPr="00CA79ED">
        <w:rPr>
          <w:rFonts w:ascii="AvenirNext LT Com Regular" w:hAnsi="AvenirNext LT Com Regular" w:cs="Arial"/>
          <w:sz w:val="19"/>
          <w:szCs w:val="19"/>
        </w:rPr>
        <w:t xml:space="preserve"> </w:t>
      </w:r>
      <w:r w:rsidR="00623FA2" w:rsidRPr="00CA79ED">
        <w:rPr>
          <w:rFonts w:ascii="AvenirNext LT Com Regular" w:hAnsi="AvenirNext LT Com Regular" w:cs="Arial"/>
          <w:sz w:val="19"/>
          <w:szCs w:val="19"/>
        </w:rPr>
        <w:t xml:space="preserve">Tabellarische Auflistung aller Räume (inkl. Informationen zu </w:t>
      </w:r>
      <w:r w:rsidR="00CB012B">
        <w:rPr>
          <w:rFonts w:ascii="AvenirNext LT Com Regular" w:hAnsi="AvenirNext LT Com Regular" w:cs="Arial"/>
          <w:sz w:val="19"/>
          <w:szCs w:val="19"/>
        </w:rPr>
        <w:t xml:space="preserve">Gebäude, Raumbezeichnung, </w:t>
      </w:r>
      <w:r w:rsidR="00623FA2" w:rsidRPr="00CA79ED">
        <w:rPr>
          <w:rFonts w:ascii="AvenirNext LT Com Regular" w:hAnsi="AvenirNext LT Com Regular" w:cs="Arial"/>
          <w:sz w:val="19"/>
          <w:szCs w:val="19"/>
        </w:rPr>
        <w:t>Nutzer, Spezies, Nutzungsart)</w:t>
      </w:r>
      <w:r w:rsidR="004F6A0E">
        <w:rPr>
          <w:rFonts w:ascii="AvenirNext LT Com Regular" w:hAnsi="AvenirNext LT Com Regular" w:cs="Arial"/>
          <w:sz w:val="19"/>
          <w:szCs w:val="19"/>
        </w:rPr>
        <w:t xml:space="preserve"> – </w:t>
      </w:r>
      <w:r w:rsidR="00A46CDF">
        <w:rPr>
          <w:rFonts w:ascii="AvenirNext LT Com Regular" w:hAnsi="AvenirNext LT Com Regular" w:cs="Arial"/>
          <w:sz w:val="19"/>
          <w:szCs w:val="19"/>
        </w:rPr>
        <w:t>Mustertabelle</w:t>
      </w:r>
      <w:r w:rsidR="004F6A0E">
        <w:rPr>
          <w:rFonts w:ascii="AvenirNext LT Com Regular" w:hAnsi="AvenirNext LT Com Regular" w:cs="Arial"/>
          <w:sz w:val="19"/>
          <w:szCs w:val="19"/>
        </w:rPr>
        <w:t xml:space="preserve"> Räumlichkeiten</w:t>
      </w:r>
    </w:p>
    <w:p w14:paraId="185EC15B" w14:textId="77777777" w:rsidR="00772444" w:rsidRPr="00CA79ED" w:rsidRDefault="00772444" w:rsidP="00CA79ED">
      <w:pPr>
        <w:spacing w:after="0"/>
        <w:ind w:left="284" w:hanging="284"/>
        <w:rPr>
          <w:rFonts w:ascii="AvenirNext LT Com Regular" w:hAnsi="AvenirNext LT Com Regular" w:cs="Arial"/>
          <w:sz w:val="19"/>
          <w:szCs w:val="19"/>
        </w:rPr>
      </w:pPr>
      <w:r w:rsidRPr="00CA79ED">
        <w:rPr>
          <w:rFonts w:ascii="AvenirNext LT Com Regular" w:hAnsi="AvenirNext LT Com Regular" w:cs="Arial"/>
          <w:sz w:val="19"/>
          <w:szCs w:val="19"/>
        </w:rPr>
        <w:fldChar w:fldCharType="begin">
          <w:ffData>
            <w:name w:val=""/>
            <w:enabled/>
            <w:calcOnExit w:val="0"/>
            <w:checkBox>
              <w:sizeAuto/>
              <w:default w:val="0"/>
            </w:checkBox>
          </w:ffData>
        </w:fldChar>
      </w:r>
      <w:r w:rsidRPr="00CA79ED">
        <w:rPr>
          <w:rFonts w:ascii="AvenirNext LT Com Regular" w:hAnsi="AvenirNext LT Com Regular" w:cs="Arial"/>
          <w:sz w:val="19"/>
          <w:szCs w:val="19"/>
        </w:rPr>
        <w:instrText xml:space="preserve"> FORMCHECKBOX </w:instrText>
      </w:r>
      <w:r w:rsidR="004359A8">
        <w:rPr>
          <w:rFonts w:ascii="AvenirNext LT Com Regular" w:hAnsi="AvenirNext LT Com Regular" w:cs="Arial"/>
          <w:sz w:val="19"/>
          <w:szCs w:val="19"/>
        </w:rPr>
      </w:r>
      <w:r w:rsidR="004359A8">
        <w:rPr>
          <w:rFonts w:ascii="AvenirNext LT Com Regular" w:hAnsi="AvenirNext LT Com Regular" w:cs="Arial"/>
          <w:sz w:val="19"/>
          <w:szCs w:val="19"/>
        </w:rPr>
        <w:fldChar w:fldCharType="separate"/>
      </w:r>
      <w:r w:rsidRPr="00CA79ED">
        <w:rPr>
          <w:rFonts w:ascii="AvenirNext LT Com Regular" w:hAnsi="AvenirNext LT Com Regular" w:cs="Arial"/>
          <w:sz w:val="19"/>
          <w:szCs w:val="19"/>
        </w:rPr>
        <w:fldChar w:fldCharType="end"/>
      </w:r>
      <w:r w:rsidRPr="00CA79ED">
        <w:rPr>
          <w:rFonts w:ascii="AvenirNext LT Com Regular" w:hAnsi="AvenirNext LT Com Regular"/>
          <w:sz w:val="19"/>
          <w:szCs w:val="19"/>
        </w:rPr>
        <w:t xml:space="preserve"> </w:t>
      </w:r>
      <w:r w:rsidRPr="00CA79ED">
        <w:rPr>
          <w:rFonts w:ascii="AvenirNext LT Com Regular" w:hAnsi="AvenirNext LT Com Regular" w:cs="Arial"/>
          <w:sz w:val="19"/>
          <w:szCs w:val="19"/>
        </w:rPr>
        <w:t>Qualifikationsnachweise über die erforderlichen fachlichen Kenntnisse und F</w:t>
      </w:r>
      <w:r w:rsidR="00CB012B">
        <w:rPr>
          <w:rFonts w:ascii="AvenirNext LT Com Regular" w:hAnsi="AvenirNext LT Com Regular" w:cs="Arial"/>
          <w:sz w:val="19"/>
          <w:szCs w:val="19"/>
        </w:rPr>
        <w:t xml:space="preserve">ähigkeiten, der </w:t>
      </w:r>
      <w:r w:rsidRPr="00CA79ED">
        <w:rPr>
          <w:rFonts w:ascii="AvenirNext LT Com Regular" w:hAnsi="AvenirNext LT Com Regular" w:cs="Arial"/>
          <w:sz w:val="19"/>
          <w:szCs w:val="19"/>
        </w:rPr>
        <w:t xml:space="preserve">unter </w:t>
      </w:r>
      <w:r w:rsidR="00CB012B" w:rsidRPr="00CA79ED">
        <w:rPr>
          <w:rFonts w:ascii="AvenirNext LT Com Regular" w:hAnsi="AvenirNext LT Com Regular" w:cs="Arial"/>
          <w:sz w:val="19"/>
          <w:szCs w:val="19"/>
        </w:rPr>
        <w:t>2</w:t>
      </w:r>
      <w:r w:rsidRPr="00CA79ED">
        <w:rPr>
          <w:rFonts w:ascii="AvenirNext LT Com Regular" w:hAnsi="AvenirNext LT Com Regular" w:cs="Arial"/>
          <w:sz w:val="19"/>
          <w:szCs w:val="19"/>
        </w:rPr>
        <w:t>.1 genannten Personen</w:t>
      </w:r>
    </w:p>
    <w:p w14:paraId="062C709E" w14:textId="77777777" w:rsidR="00274FD0" w:rsidRDefault="00274FD0" w:rsidP="00CA79ED">
      <w:pPr>
        <w:spacing w:after="0"/>
        <w:ind w:left="284" w:hanging="284"/>
        <w:rPr>
          <w:rFonts w:ascii="AvenirNext LT Com Regular" w:hAnsi="AvenirNext LT Com Regular" w:cs="Arial"/>
          <w:sz w:val="19"/>
          <w:szCs w:val="19"/>
        </w:rPr>
      </w:pPr>
      <w:r w:rsidRPr="00CA79ED">
        <w:rPr>
          <w:rFonts w:ascii="AvenirNext LT Com Regular" w:hAnsi="AvenirNext LT Com Regular" w:cs="Arial"/>
          <w:sz w:val="19"/>
          <w:szCs w:val="19"/>
        </w:rPr>
        <w:fldChar w:fldCharType="begin">
          <w:ffData>
            <w:name w:val=""/>
            <w:enabled/>
            <w:calcOnExit w:val="0"/>
            <w:checkBox>
              <w:sizeAuto/>
              <w:default w:val="0"/>
            </w:checkBox>
          </w:ffData>
        </w:fldChar>
      </w:r>
      <w:r w:rsidRPr="00CA79ED">
        <w:rPr>
          <w:rFonts w:ascii="AvenirNext LT Com Regular" w:hAnsi="AvenirNext LT Com Regular" w:cs="Arial"/>
          <w:sz w:val="19"/>
          <w:szCs w:val="19"/>
        </w:rPr>
        <w:instrText xml:space="preserve"> FORMCHECKBOX </w:instrText>
      </w:r>
      <w:r w:rsidR="004359A8">
        <w:rPr>
          <w:rFonts w:ascii="AvenirNext LT Com Regular" w:hAnsi="AvenirNext LT Com Regular" w:cs="Arial"/>
          <w:sz w:val="19"/>
          <w:szCs w:val="19"/>
        </w:rPr>
      </w:r>
      <w:r w:rsidR="004359A8">
        <w:rPr>
          <w:rFonts w:ascii="AvenirNext LT Com Regular" w:hAnsi="AvenirNext LT Com Regular" w:cs="Arial"/>
          <w:sz w:val="19"/>
          <w:szCs w:val="19"/>
        </w:rPr>
        <w:fldChar w:fldCharType="separate"/>
      </w:r>
      <w:r w:rsidRPr="00CA79ED">
        <w:rPr>
          <w:rFonts w:ascii="AvenirNext LT Com Regular" w:hAnsi="AvenirNext LT Com Regular" w:cs="Arial"/>
          <w:sz w:val="19"/>
          <w:szCs w:val="19"/>
        </w:rPr>
        <w:fldChar w:fldCharType="end"/>
      </w:r>
      <w:r w:rsidRPr="00CA79ED">
        <w:rPr>
          <w:rFonts w:ascii="AvenirNext LT Com Regular" w:hAnsi="AvenirNext LT Com Regular"/>
          <w:sz w:val="19"/>
          <w:szCs w:val="19"/>
        </w:rPr>
        <w:t xml:space="preserve"> </w:t>
      </w:r>
      <w:r w:rsidRPr="00CA79ED">
        <w:rPr>
          <w:rFonts w:ascii="AvenirNext LT Com Regular" w:hAnsi="AvenirNext LT Com Regular" w:cs="Arial"/>
          <w:sz w:val="19"/>
          <w:szCs w:val="19"/>
        </w:rPr>
        <w:t>Aufzeichnungsmuster</w:t>
      </w:r>
    </w:p>
    <w:p w14:paraId="71E9057B" w14:textId="77777777" w:rsidR="003F679D" w:rsidRPr="00CA79ED" w:rsidRDefault="00C1171F" w:rsidP="00CA79ED">
      <w:pPr>
        <w:spacing w:after="240" w:line="240" w:lineRule="auto"/>
        <w:ind w:left="284" w:hanging="284"/>
        <w:rPr>
          <w:rFonts w:ascii="AvenirNext LT Com Regular" w:hAnsi="AvenirNext LT Com Regular" w:cs="Arial"/>
          <w:sz w:val="19"/>
          <w:szCs w:val="19"/>
        </w:rPr>
      </w:pPr>
      <w:r w:rsidRPr="00C37006">
        <w:rPr>
          <w:rFonts w:ascii="AvenirNext LT Com Regular" w:hAnsi="AvenirNext LT Com Regular" w:cs="Arial"/>
          <w:sz w:val="19"/>
          <w:szCs w:val="19"/>
        </w:rPr>
        <w:fldChar w:fldCharType="begin">
          <w:ffData>
            <w:name w:val=""/>
            <w:enabled/>
            <w:calcOnExit w:val="0"/>
            <w:checkBox>
              <w:sizeAuto/>
              <w:default w:val="0"/>
            </w:checkBox>
          </w:ffData>
        </w:fldChar>
      </w:r>
      <w:r w:rsidRPr="00C37006">
        <w:rPr>
          <w:rFonts w:ascii="AvenirNext LT Com Regular" w:hAnsi="AvenirNext LT Com Regular" w:cs="Arial"/>
          <w:sz w:val="19"/>
          <w:szCs w:val="19"/>
        </w:rPr>
        <w:instrText xml:space="preserve"> FORMCHECKBOX </w:instrText>
      </w:r>
      <w:r w:rsidR="004359A8">
        <w:rPr>
          <w:rFonts w:ascii="AvenirNext LT Com Regular" w:hAnsi="AvenirNext LT Com Regular" w:cs="Arial"/>
          <w:sz w:val="19"/>
          <w:szCs w:val="19"/>
        </w:rPr>
      </w:r>
      <w:r w:rsidR="004359A8">
        <w:rPr>
          <w:rFonts w:ascii="AvenirNext LT Com Regular" w:hAnsi="AvenirNext LT Com Regular" w:cs="Arial"/>
          <w:sz w:val="19"/>
          <w:szCs w:val="19"/>
        </w:rPr>
        <w:fldChar w:fldCharType="separate"/>
      </w:r>
      <w:r w:rsidRPr="00C37006">
        <w:rPr>
          <w:rFonts w:ascii="AvenirNext LT Com Regular" w:hAnsi="AvenirNext LT Com Regular" w:cs="Arial"/>
          <w:sz w:val="19"/>
          <w:szCs w:val="19"/>
        </w:rPr>
        <w:fldChar w:fldCharType="end"/>
      </w:r>
      <w:r w:rsidRPr="00C1171F">
        <w:rPr>
          <w:rFonts w:ascii="AvenirNext LT Com Regular" w:hAnsi="AvenirNext LT Com Regular" w:cs="Arial"/>
          <w:sz w:val="19"/>
          <w:szCs w:val="19"/>
        </w:rPr>
        <w:t xml:space="preserve"> </w:t>
      </w:r>
      <w:r>
        <w:rPr>
          <w:rFonts w:ascii="AvenirNext LT Com Regular" w:hAnsi="AvenirNext LT Com Regular" w:cs="Arial"/>
          <w:sz w:val="19"/>
          <w:szCs w:val="19"/>
        </w:rPr>
        <w:t>Sonstiges</w:t>
      </w:r>
      <w:r w:rsidRPr="00C37006">
        <w:rPr>
          <w:rFonts w:ascii="AvenirNext LT Com Regular" w:hAnsi="AvenirNext LT Com Regular" w:cs="Arial"/>
          <w:sz w:val="19"/>
          <w:szCs w:val="19"/>
        </w:rPr>
        <w:t>:</w:t>
      </w:r>
      <w:r w:rsidR="00324435" w:rsidRPr="00324435">
        <w:rPr>
          <w:rFonts w:ascii="AvenirNext LT Com Regular" w:hAnsi="AvenirNext LT Com Regular" w:cs="Arial"/>
          <w:sz w:val="19"/>
          <w:szCs w:val="19"/>
        </w:rPr>
        <w:t xml:space="preserve"> </w:t>
      </w:r>
      <w:r w:rsidR="00324435" w:rsidRPr="00C37006">
        <w:rPr>
          <w:rFonts w:ascii="AvenirNext LT Com Regular" w:hAnsi="AvenirNext LT Com Regular" w:cs="Arial"/>
          <w:sz w:val="19"/>
          <w:szCs w:val="19"/>
        </w:rPr>
        <w:fldChar w:fldCharType="begin">
          <w:ffData>
            <w:name w:val="Text1"/>
            <w:enabled/>
            <w:calcOnExit w:val="0"/>
            <w:textInput/>
          </w:ffData>
        </w:fldChar>
      </w:r>
      <w:r w:rsidR="00324435" w:rsidRPr="00C37006">
        <w:rPr>
          <w:rFonts w:ascii="AvenirNext LT Com Regular" w:hAnsi="AvenirNext LT Com Regular" w:cs="Arial"/>
          <w:sz w:val="19"/>
          <w:szCs w:val="19"/>
        </w:rPr>
        <w:instrText xml:space="preserve"> FORMTEXT </w:instrText>
      </w:r>
      <w:r w:rsidR="00324435" w:rsidRPr="00C37006">
        <w:rPr>
          <w:rFonts w:ascii="AvenirNext LT Com Regular" w:hAnsi="AvenirNext LT Com Regular" w:cs="Arial"/>
          <w:sz w:val="19"/>
          <w:szCs w:val="19"/>
        </w:rPr>
      </w:r>
      <w:r w:rsidR="00324435" w:rsidRPr="00C37006">
        <w:rPr>
          <w:rFonts w:ascii="AvenirNext LT Com Regular" w:hAnsi="AvenirNext LT Com Regular" w:cs="Arial"/>
          <w:sz w:val="19"/>
          <w:szCs w:val="19"/>
        </w:rPr>
        <w:fldChar w:fldCharType="separate"/>
      </w:r>
      <w:r w:rsidR="00324435" w:rsidRPr="00C37006">
        <w:rPr>
          <w:rFonts w:ascii="AvenirNext LT Com Regular" w:hAnsi="AvenirNext LT Com Regular" w:cs="Arial"/>
          <w:noProof/>
          <w:sz w:val="19"/>
          <w:szCs w:val="19"/>
        </w:rPr>
        <w:t> </w:t>
      </w:r>
      <w:r w:rsidR="00324435" w:rsidRPr="00C37006">
        <w:rPr>
          <w:rFonts w:ascii="AvenirNext LT Com Regular" w:hAnsi="AvenirNext LT Com Regular" w:cs="Arial"/>
          <w:noProof/>
          <w:sz w:val="19"/>
          <w:szCs w:val="19"/>
        </w:rPr>
        <w:t> </w:t>
      </w:r>
      <w:r w:rsidR="00324435" w:rsidRPr="00C37006">
        <w:rPr>
          <w:rFonts w:ascii="AvenirNext LT Com Regular" w:hAnsi="AvenirNext LT Com Regular" w:cs="Arial"/>
          <w:noProof/>
          <w:sz w:val="19"/>
          <w:szCs w:val="19"/>
        </w:rPr>
        <w:t> </w:t>
      </w:r>
      <w:r w:rsidR="00324435" w:rsidRPr="00C37006">
        <w:rPr>
          <w:rFonts w:ascii="AvenirNext LT Com Regular" w:hAnsi="AvenirNext LT Com Regular" w:cs="Arial"/>
          <w:noProof/>
          <w:sz w:val="19"/>
          <w:szCs w:val="19"/>
        </w:rPr>
        <w:t> </w:t>
      </w:r>
      <w:r w:rsidR="00324435" w:rsidRPr="00C37006">
        <w:rPr>
          <w:rFonts w:ascii="AvenirNext LT Com Regular" w:hAnsi="AvenirNext LT Com Regular" w:cs="Arial"/>
          <w:noProof/>
          <w:sz w:val="19"/>
          <w:szCs w:val="19"/>
        </w:rPr>
        <w:t> </w:t>
      </w:r>
      <w:r w:rsidR="00324435" w:rsidRPr="00C37006">
        <w:rPr>
          <w:rFonts w:ascii="AvenirNext LT Com Regular" w:hAnsi="AvenirNext LT Com Regular" w:cs="Arial"/>
          <w:sz w:val="19"/>
          <w:szCs w:val="19"/>
        </w:rPr>
        <w:fldChar w:fldCharType="end"/>
      </w:r>
    </w:p>
    <w:p w14:paraId="138446B5" w14:textId="77777777" w:rsidR="003F679D" w:rsidRPr="00CA79ED" w:rsidRDefault="003F679D" w:rsidP="00CA79ED">
      <w:pPr>
        <w:pStyle w:val="KeinLeerraum"/>
        <w:spacing w:after="120"/>
        <w:rPr>
          <w:rFonts w:ascii="AvenirNext LT Com Regular" w:hAnsi="AvenirNext LT Com Regular" w:cs="Arial"/>
          <w:b/>
          <w:sz w:val="20"/>
          <w:szCs w:val="20"/>
        </w:rPr>
      </w:pPr>
      <w:r w:rsidRPr="003178F6">
        <w:rPr>
          <w:rFonts w:ascii="AvenirNext LT Com Regular" w:hAnsi="AvenirNext LT Com Regular" w:cs="Arial"/>
          <w:b/>
          <w:sz w:val="20"/>
          <w:szCs w:val="20"/>
        </w:rPr>
        <w:lastRenderedPageBreak/>
        <w:t>Ergänzend bei der Beantragung der Erlaubnis für Haltung/Zucht</w:t>
      </w:r>
    </w:p>
    <w:p w14:paraId="40D38454" w14:textId="77777777" w:rsidR="00A46CDF" w:rsidRDefault="00623FA2" w:rsidP="00CA79ED">
      <w:pPr>
        <w:pStyle w:val="KeinLeerraum"/>
        <w:spacing w:line="276" w:lineRule="auto"/>
        <w:rPr>
          <w:ins w:id="1" w:author="Benner, Dr. Lea (RPGI) [2]" w:date="2024-04-19T07:51:00Z"/>
          <w:rFonts w:ascii="AvenirNext LT Com Regular" w:hAnsi="AvenirNext LT Com Regular" w:cs="Arial"/>
          <w:sz w:val="19"/>
          <w:szCs w:val="19"/>
        </w:rPr>
      </w:pPr>
      <w:r w:rsidRPr="00CA79ED">
        <w:rPr>
          <w:rFonts w:ascii="AvenirNext LT Com Regular" w:hAnsi="AvenirNext LT Com Regular" w:cs="Arial"/>
          <w:sz w:val="19"/>
          <w:szCs w:val="19"/>
        </w:rPr>
        <w:fldChar w:fldCharType="begin">
          <w:ffData>
            <w:name w:val="Kontrollkästchen8"/>
            <w:enabled/>
            <w:calcOnExit w:val="0"/>
            <w:checkBox>
              <w:sizeAuto/>
              <w:default w:val="0"/>
            </w:checkBox>
          </w:ffData>
        </w:fldChar>
      </w:r>
      <w:r w:rsidRPr="00CA79ED">
        <w:rPr>
          <w:rFonts w:ascii="AvenirNext LT Com Regular" w:hAnsi="AvenirNext LT Com Regular" w:cs="Arial"/>
          <w:sz w:val="19"/>
          <w:szCs w:val="19"/>
        </w:rPr>
        <w:instrText xml:space="preserve"> FORMCHECKBOX </w:instrText>
      </w:r>
      <w:r w:rsidR="004359A8">
        <w:rPr>
          <w:rFonts w:ascii="AvenirNext LT Com Regular" w:hAnsi="AvenirNext LT Com Regular" w:cs="Arial"/>
          <w:sz w:val="19"/>
          <w:szCs w:val="19"/>
        </w:rPr>
      </w:r>
      <w:r w:rsidR="004359A8">
        <w:rPr>
          <w:rFonts w:ascii="AvenirNext LT Com Regular" w:hAnsi="AvenirNext LT Com Regular" w:cs="Arial"/>
          <w:sz w:val="19"/>
          <w:szCs w:val="19"/>
        </w:rPr>
        <w:fldChar w:fldCharType="separate"/>
      </w:r>
      <w:r w:rsidRPr="00CA79ED">
        <w:rPr>
          <w:rFonts w:ascii="AvenirNext LT Com Regular" w:hAnsi="AvenirNext LT Com Regular" w:cs="Arial"/>
          <w:sz w:val="19"/>
          <w:szCs w:val="19"/>
        </w:rPr>
        <w:fldChar w:fldCharType="end"/>
      </w:r>
      <w:r w:rsidR="00F32776" w:rsidRPr="00CA79ED">
        <w:rPr>
          <w:rFonts w:ascii="AvenirNext LT Com Regular" w:hAnsi="AvenirNext LT Com Regular" w:cs="Arial"/>
          <w:sz w:val="19"/>
          <w:szCs w:val="19"/>
        </w:rPr>
        <w:t xml:space="preserve"> </w:t>
      </w:r>
      <w:r w:rsidR="009B2BB5" w:rsidRPr="00CA79ED">
        <w:rPr>
          <w:rFonts w:ascii="AvenirNext LT Com Regular" w:hAnsi="AvenirNext LT Com Regular" w:cs="Arial"/>
          <w:sz w:val="19"/>
          <w:szCs w:val="19"/>
        </w:rPr>
        <w:t>Beiblätter Haltungsbedingungen</w:t>
      </w:r>
      <w:r w:rsidR="004C2DA5" w:rsidRPr="00CA79ED">
        <w:rPr>
          <w:rFonts w:ascii="AvenirNext LT Com Regular" w:hAnsi="AvenirNext LT Com Regular" w:cs="Arial"/>
          <w:sz w:val="19"/>
          <w:szCs w:val="19"/>
        </w:rPr>
        <w:t xml:space="preserve"> (sepa</w:t>
      </w:r>
      <w:r w:rsidR="004C2DA5" w:rsidRPr="00CB27D0">
        <w:rPr>
          <w:rFonts w:ascii="AvenirNext LT Com Regular" w:hAnsi="AvenirNext LT Com Regular" w:cs="Arial"/>
          <w:sz w:val="19"/>
          <w:szCs w:val="19"/>
        </w:rPr>
        <w:t xml:space="preserve">rat für jede </w:t>
      </w:r>
      <w:r w:rsidR="009B2BB5" w:rsidRPr="00CB27D0">
        <w:rPr>
          <w:rFonts w:ascii="AvenirNext LT Com Regular" w:hAnsi="AvenirNext LT Com Regular" w:cs="Arial"/>
          <w:sz w:val="19"/>
          <w:szCs w:val="19"/>
        </w:rPr>
        <w:t>Tierart</w:t>
      </w:r>
      <w:r w:rsidR="009A46E1">
        <w:rPr>
          <w:rFonts w:ascii="AvenirNext LT Com Regular" w:hAnsi="AvenirNext LT Com Regular"/>
          <w:sz w:val="19"/>
          <w:szCs w:val="19"/>
        </w:rPr>
        <w:t>/</w:t>
      </w:r>
      <w:r w:rsidR="009A46E1" w:rsidRPr="00CB27D0">
        <w:rPr>
          <w:rFonts w:ascii="AvenirNext LT Com Regular" w:hAnsi="AvenirNext LT Com Regular" w:cs="Arial"/>
          <w:sz w:val="19"/>
          <w:szCs w:val="19"/>
        </w:rPr>
        <w:t xml:space="preserve">Tierarten mit identischen </w:t>
      </w:r>
      <w:r w:rsidR="009A46E1">
        <w:rPr>
          <w:rFonts w:ascii="AvenirNext LT Com Regular" w:hAnsi="AvenirNext LT Com Regular" w:cs="Arial"/>
          <w:sz w:val="19"/>
          <w:szCs w:val="19"/>
        </w:rPr>
        <w:t>Bedingungen</w:t>
      </w:r>
      <w:r w:rsidR="009B2BB5" w:rsidRPr="00CB27D0">
        <w:rPr>
          <w:rFonts w:ascii="AvenirNext LT Com Regular" w:hAnsi="AvenirNext LT Com Regular" w:cs="Arial"/>
          <w:sz w:val="19"/>
          <w:szCs w:val="19"/>
        </w:rPr>
        <w:t>)</w:t>
      </w:r>
    </w:p>
    <w:p w14:paraId="5E722944" w14:textId="16B88BAF" w:rsidR="009B2BB5" w:rsidRPr="00CA79ED" w:rsidRDefault="009B2BB5" w:rsidP="00CA79ED">
      <w:pPr>
        <w:pStyle w:val="KeinLeerraum"/>
        <w:spacing w:line="276" w:lineRule="auto"/>
        <w:rPr>
          <w:rFonts w:ascii="AvenirNext LT Com Regular" w:hAnsi="AvenirNext LT Com Regular" w:cs="Arial"/>
          <w:sz w:val="19"/>
          <w:szCs w:val="19"/>
        </w:rPr>
      </w:pPr>
      <w:r w:rsidRPr="00CA79ED">
        <w:rPr>
          <w:rFonts w:ascii="AvenirNext LT Com Regular" w:hAnsi="AvenirNext LT Com Regular" w:cs="Arial"/>
          <w:sz w:val="19"/>
          <w:szCs w:val="19"/>
        </w:rPr>
        <w:fldChar w:fldCharType="begin">
          <w:ffData>
            <w:name w:val="Kontrollkästchen8"/>
            <w:enabled/>
            <w:calcOnExit w:val="0"/>
            <w:checkBox>
              <w:sizeAuto/>
              <w:default w:val="0"/>
            </w:checkBox>
          </w:ffData>
        </w:fldChar>
      </w:r>
      <w:r w:rsidRPr="00CA79ED">
        <w:rPr>
          <w:rFonts w:ascii="AvenirNext LT Com Regular" w:hAnsi="AvenirNext LT Com Regular" w:cs="Arial"/>
          <w:sz w:val="19"/>
          <w:szCs w:val="19"/>
        </w:rPr>
        <w:instrText xml:space="preserve"> FORMCHECKBOX </w:instrText>
      </w:r>
      <w:r w:rsidR="004359A8">
        <w:rPr>
          <w:rFonts w:ascii="AvenirNext LT Com Regular" w:hAnsi="AvenirNext LT Com Regular" w:cs="Arial"/>
          <w:sz w:val="19"/>
          <w:szCs w:val="19"/>
        </w:rPr>
      </w:r>
      <w:r w:rsidR="004359A8">
        <w:rPr>
          <w:rFonts w:ascii="AvenirNext LT Com Regular" w:hAnsi="AvenirNext LT Com Regular" w:cs="Arial"/>
          <w:sz w:val="19"/>
          <w:szCs w:val="19"/>
        </w:rPr>
        <w:fldChar w:fldCharType="separate"/>
      </w:r>
      <w:r w:rsidRPr="00CA79ED">
        <w:rPr>
          <w:rFonts w:ascii="AvenirNext LT Com Regular" w:hAnsi="AvenirNext LT Com Regular" w:cs="Arial"/>
          <w:sz w:val="19"/>
          <w:szCs w:val="19"/>
        </w:rPr>
        <w:fldChar w:fldCharType="end"/>
      </w:r>
      <w:r w:rsidRPr="00CA79ED">
        <w:rPr>
          <w:rFonts w:ascii="AvenirNext LT Com Regular" w:hAnsi="AvenirNext LT Com Regular" w:cs="Arial"/>
          <w:sz w:val="19"/>
          <w:szCs w:val="19"/>
        </w:rPr>
        <w:t xml:space="preserve"> Konzept nach § 11 Abs. 1 Satz 1 Nr. 6 (im Falle der Züchtung von Primaten)</w:t>
      </w:r>
    </w:p>
    <w:p w14:paraId="5CA5FB01" w14:textId="77777777" w:rsidR="00873098" w:rsidRPr="00CA79ED" w:rsidRDefault="009B2BB5" w:rsidP="00CA79ED">
      <w:pPr>
        <w:pStyle w:val="KeinLeerraum"/>
        <w:spacing w:line="276" w:lineRule="auto"/>
        <w:rPr>
          <w:rFonts w:ascii="AvenirNext LT Com Regular" w:hAnsi="AvenirNext LT Com Regular" w:cs="Arial"/>
          <w:sz w:val="19"/>
          <w:szCs w:val="19"/>
        </w:rPr>
      </w:pPr>
      <w:r w:rsidRPr="00CA79ED">
        <w:rPr>
          <w:rFonts w:ascii="AvenirNext LT Com Regular" w:hAnsi="AvenirNext LT Com Regular" w:cs="Arial"/>
          <w:sz w:val="19"/>
          <w:szCs w:val="19"/>
        </w:rPr>
        <w:fldChar w:fldCharType="begin">
          <w:ffData>
            <w:name w:val="Kontrollkästchen8"/>
            <w:enabled/>
            <w:calcOnExit w:val="0"/>
            <w:checkBox>
              <w:sizeAuto/>
              <w:default w:val="0"/>
            </w:checkBox>
          </w:ffData>
        </w:fldChar>
      </w:r>
      <w:r w:rsidRPr="00CA79ED">
        <w:rPr>
          <w:rFonts w:ascii="AvenirNext LT Com Regular" w:hAnsi="AvenirNext LT Com Regular" w:cs="Arial"/>
          <w:sz w:val="19"/>
          <w:szCs w:val="19"/>
        </w:rPr>
        <w:instrText xml:space="preserve"> FORMCHECKBOX </w:instrText>
      </w:r>
      <w:r w:rsidR="004359A8">
        <w:rPr>
          <w:rFonts w:ascii="AvenirNext LT Com Regular" w:hAnsi="AvenirNext LT Com Regular" w:cs="Arial"/>
          <w:sz w:val="19"/>
          <w:szCs w:val="19"/>
        </w:rPr>
      </w:r>
      <w:r w:rsidR="004359A8">
        <w:rPr>
          <w:rFonts w:ascii="AvenirNext LT Com Regular" w:hAnsi="AvenirNext LT Com Regular" w:cs="Arial"/>
          <w:sz w:val="19"/>
          <w:szCs w:val="19"/>
        </w:rPr>
        <w:fldChar w:fldCharType="separate"/>
      </w:r>
      <w:r w:rsidRPr="00CA79ED">
        <w:rPr>
          <w:rFonts w:ascii="AvenirNext LT Com Regular" w:hAnsi="AvenirNext LT Com Regular" w:cs="Arial"/>
          <w:sz w:val="19"/>
          <w:szCs w:val="19"/>
        </w:rPr>
        <w:fldChar w:fldCharType="end"/>
      </w:r>
      <w:r w:rsidR="00772444" w:rsidRPr="00CA79ED">
        <w:rPr>
          <w:rFonts w:ascii="AvenirNext LT Com Regular" w:hAnsi="AvenirNext LT Com Regular" w:cs="Arial"/>
          <w:sz w:val="19"/>
          <w:szCs w:val="19"/>
        </w:rPr>
        <w:t xml:space="preserve"> Datenblätter/Beschreibung technischer Anlagen</w:t>
      </w:r>
    </w:p>
    <w:p w14:paraId="669B4561" w14:textId="4DABE2CA" w:rsidR="00873098" w:rsidRDefault="00873098" w:rsidP="00270357">
      <w:pPr>
        <w:spacing w:after="0" w:line="240" w:lineRule="auto"/>
        <w:rPr>
          <w:rFonts w:ascii="AvenirNext LT Com Regular" w:hAnsi="AvenirNext LT Com Regular" w:cs="Arial"/>
        </w:rPr>
      </w:pPr>
    </w:p>
    <w:p w14:paraId="56284D60" w14:textId="5EA0CEC8" w:rsidR="00CB12DC" w:rsidRPr="00A46CDF" w:rsidRDefault="002E710C" w:rsidP="00270357">
      <w:pPr>
        <w:spacing w:after="0" w:line="240" w:lineRule="auto"/>
        <w:rPr>
          <w:rFonts w:ascii="AvenirNext LT Com Regular" w:hAnsi="AvenirNext LT Com Regular" w:cs="Arial"/>
          <w:b/>
        </w:rPr>
      </w:pPr>
      <w:r w:rsidRPr="00A46CDF">
        <w:rPr>
          <w:rFonts w:ascii="AvenirNext LT Com Regular" w:hAnsi="AvenirNext LT Com Regular" w:cs="Arial"/>
          <w:b/>
        </w:rPr>
        <w:t>Es sind nur die für die Beantragung maßgeblichen Punkte auszufüllen</w:t>
      </w:r>
      <w:r w:rsidR="00331E8E">
        <w:rPr>
          <w:rFonts w:ascii="AvenirNext LT Com Regular" w:hAnsi="AvenirNext LT Com Regular" w:cs="Arial"/>
          <w:b/>
        </w:rPr>
        <w:t>.</w:t>
      </w:r>
    </w:p>
    <w:p w14:paraId="7458EE96" w14:textId="77777777" w:rsidR="002E710C" w:rsidRPr="00CA79ED" w:rsidRDefault="002E710C" w:rsidP="00270357">
      <w:pPr>
        <w:spacing w:after="0" w:line="240" w:lineRule="auto"/>
        <w:rPr>
          <w:rFonts w:ascii="AvenirNext LT Com Regular" w:hAnsi="AvenirNext LT Com Regular" w:cs="Arial"/>
        </w:rPr>
      </w:pPr>
    </w:p>
    <w:p w14:paraId="6DC18948" w14:textId="77777777" w:rsidR="004C2DA5" w:rsidRPr="00CA79ED" w:rsidRDefault="004C2DA5" w:rsidP="00CA79ED">
      <w:pPr>
        <w:pStyle w:val="Listenabsatz"/>
        <w:numPr>
          <w:ilvl w:val="0"/>
          <w:numId w:val="8"/>
        </w:numPr>
        <w:spacing w:after="120" w:line="240" w:lineRule="auto"/>
        <w:ind w:left="73" w:hanging="357"/>
        <w:jc w:val="both"/>
        <w:rPr>
          <w:rFonts w:ascii="AvenirNext LT Com Regular" w:hAnsi="AvenirNext LT Com Regular" w:cs="Arial"/>
          <w:b/>
          <w:sz w:val="24"/>
          <w:szCs w:val="24"/>
        </w:rPr>
      </w:pPr>
      <w:r w:rsidRPr="00CA79ED">
        <w:rPr>
          <w:rFonts w:ascii="AvenirNext LT Com Regular" w:hAnsi="AvenirNext LT Com Regular" w:cs="Arial"/>
          <w:b/>
          <w:sz w:val="24"/>
          <w:szCs w:val="24"/>
        </w:rPr>
        <w:t xml:space="preserve">Angaben </w:t>
      </w:r>
      <w:r w:rsidR="00324435" w:rsidRPr="00CA79ED">
        <w:rPr>
          <w:rFonts w:ascii="AvenirNext LT Com Regular" w:hAnsi="AvenirNext LT Com Regular" w:cs="Arial"/>
          <w:b/>
          <w:sz w:val="24"/>
          <w:szCs w:val="24"/>
        </w:rPr>
        <w:t>zum Betrieb</w:t>
      </w:r>
    </w:p>
    <w:p w14:paraId="34BC7057" w14:textId="67A9C3EB" w:rsidR="00C07C21" w:rsidRPr="009D6A03" w:rsidRDefault="00C07C21" w:rsidP="00CA79ED">
      <w:pPr>
        <w:spacing w:after="120" w:line="240" w:lineRule="auto"/>
        <w:ind w:left="-284"/>
        <w:jc w:val="both"/>
        <w:rPr>
          <w:rFonts w:ascii="AvenirNext LT Com Regular" w:hAnsi="AvenirNext LT Com Regular" w:cs="Arial"/>
          <w:b/>
          <w:sz w:val="24"/>
          <w:szCs w:val="24"/>
        </w:rPr>
      </w:pPr>
      <w:r w:rsidRPr="00CA79ED">
        <w:rPr>
          <w:rFonts w:ascii="AvenirNext LT Com Regular" w:hAnsi="AvenirNext LT Com Regular" w:cs="Arial"/>
          <w:b/>
          <w:sz w:val="24"/>
          <w:szCs w:val="24"/>
        </w:rPr>
        <w:t>1.1</w:t>
      </w:r>
      <w:r w:rsidR="00D91E42">
        <w:rPr>
          <w:rFonts w:ascii="AvenirNext LT Com Regular" w:hAnsi="AvenirNext LT Com Regular" w:cs="Arial"/>
          <w:b/>
          <w:sz w:val="24"/>
          <w:szCs w:val="24"/>
        </w:rPr>
        <w:t>.</w:t>
      </w:r>
      <w:r w:rsidRPr="00C07C21">
        <w:rPr>
          <w:rFonts w:ascii="AvenirNext LT Com Regular" w:hAnsi="AvenirNext LT Com Regular" w:cs="Arial"/>
          <w:b/>
          <w:sz w:val="24"/>
          <w:szCs w:val="24"/>
        </w:rPr>
        <w:t xml:space="preserve"> </w:t>
      </w:r>
      <w:r>
        <w:rPr>
          <w:rFonts w:ascii="AvenirNext LT Com Regular" w:hAnsi="AvenirNext LT Com Regular" w:cs="Arial"/>
          <w:b/>
          <w:sz w:val="24"/>
          <w:szCs w:val="24"/>
        </w:rPr>
        <w:t xml:space="preserve">Angaben zum Ort </w:t>
      </w:r>
      <w:r w:rsidRPr="009D6A03">
        <w:rPr>
          <w:rFonts w:ascii="AvenirNext LT Com Regular" w:hAnsi="AvenirNext LT Com Regular" w:cs="Arial"/>
          <w:b/>
          <w:sz w:val="24"/>
          <w:szCs w:val="24"/>
        </w:rPr>
        <w:t xml:space="preserve">und </w:t>
      </w:r>
      <w:r w:rsidR="00182F42" w:rsidRPr="009D6A03">
        <w:rPr>
          <w:rFonts w:ascii="AvenirNext LT Com Regular" w:hAnsi="AvenirNext LT Com Regular" w:cs="Arial"/>
          <w:b/>
          <w:sz w:val="24"/>
          <w:szCs w:val="24"/>
        </w:rPr>
        <w:t xml:space="preserve">zu </w:t>
      </w:r>
      <w:r w:rsidRPr="009D6A03">
        <w:rPr>
          <w:rFonts w:ascii="AvenirNext LT Com Regular" w:hAnsi="AvenirNext LT Com Regular" w:cs="Arial"/>
          <w:b/>
          <w:sz w:val="24"/>
          <w:szCs w:val="24"/>
        </w:rPr>
        <w:t>den Räumlichkeiten</w:t>
      </w:r>
    </w:p>
    <w:p w14:paraId="3C2E83B6" w14:textId="5E1138ED" w:rsidR="00270357" w:rsidRPr="00CA79ED" w:rsidRDefault="004C2DA5" w:rsidP="00CB27D0">
      <w:pPr>
        <w:spacing w:after="120" w:line="240" w:lineRule="auto"/>
        <w:ind w:left="284" w:hanging="284"/>
        <w:jc w:val="both"/>
        <w:rPr>
          <w:rFonts w:ascii="AvenirNext LT Com Regular" w:hAnsi="AvenirNext LT Com Regular" w:cs="Arial"/>
          <w:sz w:val="16"/>
          <w:szCs w:val="16"/>
        </w:rPr>
      </w:pPr>
      <w:r w:rsidRPr="009D6A03">
        <w:rPr>
          <w:rFonts w:ascii="AvenirNext LT Com Regular" w:hAnsi="AvenirNext LT Com Regular" w:cs="Arial"/>
          <w:b/>
          <w:sz w:val="24"/>
          <w:szCs w:val="24"/>
        </w:rPr>
        <w:t>1</w:t>
      </w:r>
      <w:r w:rsidR="00270357" w:rsidRPr="009D6A03">
        <w:rPr>
          <w:rFonts w:ascii="AvenirNext LT Com Regular" w:hAnsi="AvenirNext LT Com Regular" w:cs="Arial"/>
          <w:b/>
          <w:sz w:val="24"/>
          <w:szCs w:val="24"/>
        </w:rPr>
        <w:t>.</w:t>
      </w:r>
      <w:r w:rsidRPr="009D6A03">
        <w:rPr>
          <w:rFonts w:ascii="AvenirNext LT Com Regular" w:hAnsi="AvenirNext LT Com Regular" w:cs="Arial"/>
          <w:b/>
          <w:sz w:val="24"/>
          <w:szCs w:val="24"/>
        </w:rPr>
        <w:t>1</w:t>
      </w:r>
      <w:r w:rsidR="00236FE0" w:rsidRPr="009D6A03">
        <w:rPr>
          <w:rFonts w:ascii="AvenirNext LT Com Regular" w:hAnsi="AvenirNext LT Com Regular" w:cs="Arial"/>
          <w:b/>
          <w:sz w:val="24"/>
          <w:szCs w:val="24"/>
        </w:rPr>
        <w:t>.1</w:t>
      </w:r>
      <w:r w:rsidR="00D91E42" w:rsidRPr="009D6A03">
        <w:rPr>
          <w:rFonts w:ascii="AvenirNext LT Com Regular" w:hAnsi="AvenirNext LT Com Regular" w:cs="Arial"/>
          <w:b/>
          <w:sz w:val="24"/>
          <w:szCs w:val="24"/>
        </w:rPr>
        <w:t>.</w:t>
      </w:r>
      <w:r w:rsidRPr="009D6A03">
        <w:rPr>
          <w:rFonts w:ascii="AvenirNext LT Com Regular" w:hAnsi="AvenirNext LT Com Regular" w:cs="Arial"/>
          <w:b/>
          <w:sz w:val="24"/>
          <w:szCs w:val="24"/>
        </w:rPr>
        <w:t xml:space="preserve"> </w:t>
      </w:r>
      <w:r w:rsidR="00270357" w:rsidRPr="009D6A03">
        <w:rPr>
          <w:rFonts w:ascii="AvenirNext LT Com Regular" w:hAnsi="AvenirNext LT Com Regular" w:cs="Arial"/>
          <w:b/>
          <w:sz w:val="24"/>
          <w:szCs w:val="24"/>
        </w:rPr>
        <w:t>Anschrift</w:t>
      </w:r>
      <w:r w:rsidR="00F716DB" w:rsidRPr="009D6A03">
        <w:rPr>
          <w:rFonts w:ascii="AvenirNext LT Com Regular" w:hAnsi="AvenirNext LT Com Regular" w:cs="Arial"/>
          <w:b/>
          <w:sz w:val="24"/>
          <w:szCs w:val="24"/>
        </w:rPr>
        <w:t xml:space="preserve"> des Ort</w:t>
      </w:r>
      <w:r w:rsidR="00C65DE0" w:rsidRPr="009D6A03">
        <w:rPr>
          <w:rFonts w:ascii="AvenirNext LT Com Regular" w:hAnsi="AvenirNext LT Com Regular" w:cs="Arial"/>
          <w:b/>
          <w:sz w:val="24"/>
          <w:szCs w:val="24"/>
        </w:rPr>
        <w:t>e</w:t>
      </w:r>
      <w:r w:rsidR="00F716DB" w:rsidRPr="009D6A03">
        <w:rPr>
          <w:rFonts w:ascii="AvenirNext LT Com Regular" w:hAnsi="AvenirNext LT Com Regular" w:cs="Arial"/>
          <w:b/>
          <w:sz w:val="24"/>
          <w:szCs w:val="24"/>
        </w:rPr>
        <w:t>s, an</w:t>
      </w:r>
      <w:r w:rsidR="00F716DB">
        <w:rPr>
          <w:rFonts w:ascii="AvenirNext LT Com Regular" w:hAnsi="AvenirNext LT Com Regular" w:cs="Arial"/>
          <w:b/>
          <w:sz w:val="24"/>
          <w:szCs w:val="24"/>
        </w:rPr>
        <w:t xml:space="preserve"> dem Tiere</w:t>
      </w:r>
      <w:r w:rsidR="00A10406" w:rsidRPr="00CA79ED">
        <w:rPr>
          <w:rFonts w:ascii="AvenirNext LT Com Regular" w:hAnsi="AvenirNext LT Com Regular" w:cs="Arial"/>
          <w:b/>
          <w:sz w:val="24"/>
          <w:szCs w:val="24"/>
        </w:rPr>
        <w:t xml:space="preserve"> </w:t>
      </w:r>
      <w:r w:rsidR="00FA4F91" w:rsidRPr="00CA79ED">
        <w:rPr>
          <w:rFonts w:ascii="AvenirNext LT Com Regular" w:hAnsi="AvenirNext LT Com Regular" w:cs="Arial"/>
          <w:b/>
          <w:sz w:val="24"/>
          <w:szCs w:val="24"/>
        </w:rPr>
        <w:t>gehalten</w:t>
      </w:r>
      <w:r w:rsidR="00F716DB">
        <w:rPr>
          <w:rFonts w:ascii="AvenirNext LT Com Regular" w:hAnsi="AvenirNext LT Com Regular" w:cs="Arial"/>
          <w:b/>
          <w:sz w:val="24"/>
          <w:szCs w:val="24"/>
        </w:rPr>
        <w:t>, gezüchtet</w:t>
      </w:r>
      <w:r w:rsidR="00A10406" w:rsidRPr="00CA79ED">
        <w:rPr>
          <w:rFonts w:ascii="AvenirNext LT Com Regular" w:hAnsi="AvenirNext LT Com Regular" w:cs="Arial"/>
          <w:b/>
          <w:sz w:val="24"/>
          <w:szCs w:val="24"/>
        </w:rPr>
        <w:t xml:space="preserve"> und/oder </w:t>
      </w:r>
      <w:r w:rsidR="00FA4F91" w:rsidRPr="00CA79ED">
        <w:rPr>
          <w:rFonts w:ascii="AvenirNext LT Com Regular" w:hAnsi="AvenirNext LT Com Regular" w:cs="Arial"/>
          <w:b/>
          <w:sz w:val="24"/>
          <w:szCs w:val="24"/>
        </w:rPr>
        <w:t>verwendet</w:t>
      </w:r>
      <w:r>
        <w:rPr>
          <w:rFonts w:ascii="AvenirNext LT Com Regular" w:hAnsi="AvenirNext LT Com Regular" w:cs="Arial"/>
          <w:b/>
          <w:sz w:val="24"/>
          <w:szCs w:val="24"/>
        </w:rPr>
        <w:t xml:space="preserve"> </w:t>
      </w:r>
      <w:r w:rsidR="00FA4F91" w:rsidRPr="00CA79ED">
        <w:rPr>
          <w:rFonts w:ascii="AvenirNext LT Com Regular" w:hAnsi="AvenirNext LT Com Regular" w:cs="Arial"/>
          <w:b/>
          <w:sz w:val="24"/>
          <w:szCs w:val="24"/>
        </w:rPr>
        <w:t xml:space="preserve">werden </w:t>
      </w:r>
      <w:r w:rsidR="00270357" w:rsidRPr="00CA79ED">
        <w:rPr>
          <w:rFonts w:ascii="AvenirNext LT Com Regular" w:hAnsi="AvenirNext LT Com Regular" w:cs="Arial"/>
          <w:b/>
          <w:sz w:val="24"/>
          <w:szCs w:val="24"/>
        </w:rPr>
        <w:t>sollen</w:t>
      </w:r>
      <w:r w:rsidR="00F716DB">
        <w:rPr>
          <w:rFonts w:ascii="AvenirNext LT Com Regular" w:hAnsi="AvenirNext LT Com Regular" w:cs="Arial"/>
          <w:b/>
          <w:sz w:val="24"/>
          <w:szCs w:val="24"/>
        </w:rPr>
        <w:t xml:space="preserve"> </w:t>
      </w:r>
      <w:r w:rsidR="00F716DB" w:rsidRPr="00CA79ED">
        <w:rPr>
          <w:rFonts w:ascii="AvenirNext LT Com Regular" w:hAnsi="AvenirNext LT Com Regular" w:cs="Arial"/>
          <w:sz w:val="24"/>
          <w:szCs w:val="24"/>
        </w:rPr>
        <w:t>(</w:t>
      </w:r>
      <w:r w:rsidR="00F716DB">
        <w:rPr>
          <w:rFonts w:ascii="AvenirNext LT Com Regular" w:hAnsi="AvenirNext LT Com Regular" w:cs="Arial"/>
          <w:sz w:val="24"/>
          <w:szCs w:val="24"/>
        </w:rPr>
        <w:t>t</w:t>
      </w:r>
      <w:r w:rsidR="00F716DB" w:rsidRPr="00CA79ED">
        <w:rPr>
          <w:rFonts w:ascii="AvenirNext LT Com Regular" w:hAnsi="AvenirNext LT Com Regular" w:cs="Arial"/>
          <w:sz w:val="24"/>
          <w:szCs w:val="24"/>
        </w:rPr>
        <w:t>abellarische Auflistung aller Räume ist dem Antrag beizufügen)</w:t>
      </w:r>
      <w:r w:rsidR="0075324C">
        <w:rPr>
          <w:rFonts w:ascii="AvenirNext LT Com Regular" w:hAnsi="AvenirNext LT Com Regular" w:cs="Arial"/>
          <w:b/>
          <w:sz w:val="24"/>
          <w:szCs w:val="24"/>
        </w:rPr>
        <w:t>:</w:t>
      </w:r>
    </w:p>
    <w:p w14:paraId="5F7FA93E" w14:textId="77777777" w:rsidR="00057F5B" w:rsidRPr="00CA79ED" w:rsidRDefault="00057F5B" w:rsidP="00CA79ED">
      <w:pPr>
        <w:spacing w:after="0" w:line="240" w:lineRule="auto"/>
        <w:jc w:val="both"/>
        <w:rPr>
          <w:rFonts w:ascii="AvenirNext LT Com Regular" w:hAnsi="AvenirNext LT Com Regular" w:cs="Arial"/>
          <w:sz w:val="19"/>
          <w:szCs w:val="19"/>
        </w:rPr>
      </w:pPr>
      <w:r w:rsidRPr="00CA79ED">
        <w:rPr>
          <w:rFonts w:ascii="AvenirNext LT Com Regular" w:hAnsi="AvenirNext LT Com Regular" w:cs="Arial"/>
          <w:sz w:val="19"/>
          <w:szCs w:val="19"/>
        </w:rPr>
        <w:t>Bezeichnung der Einrichtung:</w:t>
      </w:r>
    </w:p>
    <w:p w14:paraId="3F8C9E58" w14:textId="77777777" w:rsidR="00057F5B" w:rsidRPr="00CA79ED" w:rsidRDefault="00515D80" w:rsidP="00CA79ED">
      <w:pPr>
        <w:pBdr>
          <w:left w:val="single" w:sz="4" w:space="4" w:color="auto"/>
          <w:bottom w:val="single" w:sz="4" w:space="1" w:color="auto"/>
        </w:pBdr>
        <w:spacing w:after="0" w:line="240" w:lineRule="auto"/>
        <w:jc w:val="both"/>
        <w:rPr>
          <w:rFonts w:ascii="AvenirNext LT Com Regular" w:hAnsi="AvenirNext LT Com Regular" w:cs="Arial"/>
        </w:rPr>
      </w:pPr>
      <w:r w:rsidRPr="00CA79ED">
        <w:rPr>
          <w:rFonts w:ascii="AvenirNext LT Com Regular" w:hAnsi="AvenirNext LT Com Regular" w:cs="Arial"/>
          <w:sz w:val="24"/>
          <w:szCs w:val="24"/>
        </w:rPr>
        <w:fldChar w:fldCharType="begin">
          <w:ffData>
            <w:name w:val="Text1"/>
            <w:enabled/>
            <w:calcOnExit w:val="0"/>
            <w:textInput/>
          </w:ffData>
        </w:fldChar>
      </w:r>
      <w:r w:rsidR="00B07F94" w:rsidRPr="00CA79ED">
        <w:rPr>
          <w:rFonts w:ascii="AvenirNext LT Com Regular" w:hAnsi="AvenirNext LT Com Regular" w:cs="Arial"/>
          <w:sz w:val="24"/>
          <w:szCs w:val="24"/>
        </w:rPr>
        <w:instrText xml:space="preserve"> FORMTEXT </w:instrText>
      </w:r>
      <w:r w:rsidRPr="00CA79ED">
        <w:rPr>
          <w:rFonts w:ascii="AvenirNext LT Com Regular" w:hAnsi="AvenirNext LT Com Regular" w:cs="Arial"/>
          <w:sz w:val="24"/>
          <w:szCs w:val="24"/>
        </w:rPr>
      </w:r>
      <w:r w:rsidRPr="00CA79ED">
        <w:rPr>
          <w:rFonts w:ascii="AvenirNext LT Com Regular" w:hAnsi="AvenirNext LT Com Regular" w:cs="Arial"/>
          <w:sz w:val="24"/>
          <w:szCs w:val="24"/>
        </w:rPr>
        <w:fldChar w:fldCharType="separate"/>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Pr="00CA79ED">
        <w:rPr>
          <w:rFonts w:ascii="AvenirNext LT Com Regular" w:hAnsi="AvenirNext LT Com Regular" w:cs="Arial"/>
          <w:sz w:val="24"/>
          <w:szCs w:val="24"/>
        </w:rPr>
        <w:fldChar w:fldCharType="end"/>
      </w:r>
    </w:p>
    <w:p w14:paraId="10A36240" w14:textId="77777777" w:rsidR="00057F5B" w:rsidRPr="00CA79ED" w:rsidRDefault="00057F5B" w:rsidP="00CA79ED">
      <w:pPr>
        <w:spacing w:after="0" w:line="240" w:lineRule="auto"/>
        <w:jc w:val="both"/>
        <w:rPr>
          <w:rFonts w:ascii="AvenirNext LT Com Regular" w:hAnsi="AvenirNext LT Com Regular" w:cs="Arial"/>
          <w:sz w:val="20"/>
          <w:szCs w:val="20"/>
        </w:rPr>
      </w:pPr>
    </w:p>
    <w:p w14:paraId="66FCE147" w14:textId="77777777" w:rsidR="00057F5B" w:rsidRPr="00CA79ED" w:rsidRDefault="00057F5B" w:rsidP="00CA79ED">
      <w:pPr>
        <w:tabs>
          <w:tab w:val="left" w:pos="4253"/>
        </w:tabs>
        <w:spacing w:after="0" w:line="240" w:lineRule="auto"/>
        <w:jc w:val="both"/>
        <w:rPr>
          <w:rFonts w:ascii="AvenirNext LT Com Regular" w:hAnsi="AvenirNext LT Com Regular" w:cs="Arial"/>
          <w:sz w:val="19"/>
          <w:szCs w:val="19"/>
        </w:rPr>
      </w:pPr>
      <w:r w:rsidRPr="00CA79ED">
        <w:rPr>
          <w:rFonts w:ascii="AvenirNext LT Com Regular" w:hAnsi="AvenirNext LT Com Regular" w:cs="Arial"/>
          <w:sz w:val="19"/>
          <w:szCs w:val="19"/>
        </w:rPr>
        <w:t xml:space="preserve">Anschrift </w:t>
      </w:r>
      <w:r w:rsidRPr="00CA79ED">
        <w:rPr>
          <w:rFonts w:ascii="AvenirNext LT Com Regular" w:hAnsi="AvenirNext LT Com Regular" w:cs="Arial"/>
          <w:i/>
          <w:sz w:val="19"/>
          <w:szCs w:val="19"/>
        </w:rPr>
        <w:t>(Straße, Hausnr.)</w:t>
      </w:r>
      <w:r w:rsidRPr="00CA79ED">
        <w:rPr>
          <w:rFonts w:ascii="AvenirNext LT Com Regular" w:hAnsi="AvenirNext LT Com Regular" w:cs="Arial"/>
          <w:sz w:val="19"/>
          <w:szCs w:val="19"/>
        </w:rPr>
        <w:t>:</w:t>
      </w:r>
      <w:r w:rsidRPr="00CA79ED">
        <w:rPr>
          <w:rFonts w:ascii="AvenirNext LT Com Regular" w:hAnsi="AvenirNext LT Com Regular" w:cs="Arial"/>
          <w:sz w:val="19"/>
          <w:szCs w:val="19"/>
        </w:rPr>
        <w:tab/>
      </w:r>
      <w:r w:rsidRPr="00CA79ED">
        <w:rPr>
          <w:rFonts w:ascii="AvenirNext LT Com Regular" w:hAnsi="AvenirNext LT Com Regular" w:cs="Arial"/>
          <w:i/>
          <w:sz w:val="19"/>
          <w:szCs w:val="19"/>
        </w:rPr>
        <w:t>(PLZ, Ort)</w:t>
      </w:r>
    </w:p>
    <w:p w14:paraId="0E5B4B32" w14:textId="77777777" w:rsidR="00236FE0" w:rsidRDefault="00515D80" w:rsidP="00CB12DC">
      <w:pPr>
        <w:pBdr>
          <w:left w:val="single" w:sz="4" w:space="4" w:color="auto"/>
          <w:bottom w:val="single" w:sz="4" w:space="1" w:color="auto"/>
        </w:pBdr>
        <w:tabs>
          <w:tab w:val="left" w:pos="4253"/>
        </w:tabs>
        <w:spacing w:after="0" w:line="240" w:lineRule="auto"/>
        <w:jc w:val="both"/>
        <w:rPr>
          <w:rFonts w:ascii="AvenirNext LT Com Regular" w:hAnsi="AvenirNext LT Com Regular" w:cs="Arial"/>
          <w:b/>
          <w:sz w:val="24"/>
          <w:szCs w:val="24"/>
        </w:rPr>
      </w:pPr>
      <w:r w:rsidRPr="00CA79ED">
        <w:rPr>
          <w:rFonts w:ascii="AvenirNext LT Com Regular" w:hAnsi="AvenirNext LT Com Regular" w:cs="Arial"/>
          <w:sz w:val="24"/>
          <w:szCs w:val="24"/>
        </w:rPr>
        <w:fldChar w:fldCharType="begin">
          <w:ffData>
            <w:name w:val="Text1"/>
            <w:enabled/>
            <w:calcOnExit w:val="0"/>
            <w:textInput/>
          </w:ffData>
        </w:fldChar>
      </w:r>
      <w:r w:rsidR="00B07F94" w:rsidRPr="00CA79ED">
        <w:rPr>
          <w:rFonts w:ascii="AvenirNext LT Com Regular" w:hAnsi="AvenirNext LT Com Regular" w:cs="Arial"/>
          <w:sz w:val="24"/>
          <w:szCs w:val="24"/>
        </w:rPr>
        <w:instrText xml:space="preserve"> FORMTEXT </w:instrText>
      </w:r>
      <w:r w:rsidRPr="00CA79ED">
        <w:rPr>
          <w:rFonts w:ascii="AvenirNext LT Com Regular" w:hAnsi="AvenirNext LT Com Regular" w:cs="Arial"/>
          <w:sz w:val="24"/>
          <w:szCs w:val="24"/>
        </w:rPr>
      </w:r>
      <w:r w:rsidRPr="00CA79ED">
        <w:rPr>
          <w:rFonts w:ascii="AvenirNext LT Com Regular" w:hAnsi="AvenirNext LT Com Regular" w:cs="Arial"/>
          <w:sz w:val="24"/>
          <w:szCs w:val="24"/>
        </w:rPr>
        <w:fldChar w:fldCharType="separate"/>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Pr="00CA79ED">
        <w:rPr>
          <w:rFonts w:ascii="AvenirNext LT Com Regular" w:hAnsi="AvenirNext LT Com Regular" w:cs="Arial"/>
          <w:sz w:val="24"/>
          <w:szCs w:val="24"/>
        </w:rPr>
        <w:fldChar w:fldCharType="end"/>
      </w:r>
      <w:r w:rsidR="00845F2B" w:rsidRPr="00CA79ED">
        <w:rPr>
          <w:rFonts w:ascii="AvenirNext LT Com Regular" w:hAnsi="AvenirNext LT Com Regular" w:cs="Arial"/>
        </w:rPr>
        <w:tab/>
      </w:r>
      <w:r w:rsidRPr="00CA79ED">
        <w:rPr>
          <w:rFonts w:ascii="AvenirNext LT Com Regular" w:hAnsi="AvenirNext LT Com Regular" w:cs="Arial"/>
          <w:sz w:val="24"/>
          <w:szCs w:val="24"/>
        </w:rPr>
        <w:fldChar w:fldCharType="begin">
          <w:ffData>
            <w:name w:val="Text1"/>
            <w:enabled/>
            <w:calcOnExit w:val="0"/>
            <w:textInput/>
          </w:ffData>
        </w:fldChar>
      </w:r>
      <w:r w:rsidR="00B07F94" w:rsidRPr="00CA79ED">
        <w:rPr>
          <w:rFonts w:ascii="AvenirNext LT Com Regular" w:hAnsi="AvenirNext LT Com Regular" w:cs="Arial"/>
          <w:sz w:val="24"/>
          <w:szCs w:val="24"/>
        </w:rPr>
        <w:instrText xml:space="preserve"> FORMTEXT </w:instrText>
      </w:r>
      <w:r w:rsidRPr="00CA79ED">
        <w:rPr>
          <w:rFonts w:ascii="AvenirNext LT Com Regular" w:hAnsi="AvenirNext LT Com Regular" w:cs="Arial"/>
          <w:sz w:val="24"/>
          <w:szCs w:val="24"/>
        </w:rPr>
      </w:r>
      <w:r w:rsidRPr="00CA79ED">
        <w:rPr>
          <w:rFonts w:ascii="AvenirNext LT Com Regular" w:hAnsi="AvenirNext LT Com Regular" w:cs="Arial"/>
          <w:sz w:val="24"/>
          <w:szCs w:val="24"/>
        </w:rPr>
        <w:fldChar w:fldCharType="separate"/>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Pr="00CA79ED">
        <w:rPr>
          <w:rFonts w:ascii="AvenirNext LT Com Regular" w:hAnsi="AvenirNext LT Com Regular" w:cs="Arial"/>
          <w:sz w:val="24"/>
          <w:szCs w:val="24"/>
        </w:rPr>
        <w:fldChar w:fldCharType="end"/>
      </w:r>
    </w:p>
    <w:p w14:paraId="25909EAA" w14:textId="77777777" w:rsidR="003F10FA" w:rsidRDefault="003F10FA" w:rsidP="00CB12DC">
      <w:pPr>
        <w:spacing w:after="0" w:line="240" w:lineRule="auto"/>
        <w:ind w:left="284" w:hanging="284"/>
        <w:jc w:val="both"/>
        <w:rPr>
          <w:rFonts w:ascii="AvenirNext LT Com Regular" w:hAnsi="AvenirNext LT Com Regular" w:cs="Arial"/>
          <w:b/>
          <w:sz w:val="24"/>
          <w:szCs w:val="24"/>
        </w:rPr>
      </w:pPr>
    </w:p>
    <w:p w14:paraId="0EB56927" w14:textId="0E9C846A" w:rsidR="00D93DE1" w:rsidRPr="00D93DE1" w:rsidRDefault="00D93DE1" w:rsidP="00D93DE1">
      <w:pPr>
        <w:spacing w:after="120" w:line="240" w:lineRule="auto"/>
        <w:ind w:left="284" w:hanging="284"/>
        <w:jc w:val="both"/>
        <w:rPr>
          <w:rFonts w:ascii="AvenirNext LT Com Regular" w:hAnsi="AvenirNext LT Com Regular" w:cs="Arial"/>
          <w:b/>
          <w:sz w:val="24"/>
          <w:szCs w:val="24"/>
        </w:rPr>
      </w:pPr>
      <w:r>
        <w:rPr>
          <w:rFonts w:ascii="AvenirNext LT Com Regular" w:hAnsi="AvenirNext LT Com Regular" w:cs="Arial"/>
          <w:b/>
          <w:sz w:val="24"/>
          <w:szCs w:val="24"/>
        </w:rPr>
        <w:t>1.1.2. Reguläre Betriebszeiten (Personal anwesend):</w:t>
      </w:r>
      <w:r w:rsidRPr="00D93DE1">
        <w:rPr>
          <w:rFonts w:ascii="AvenirNext LT Com Regular" w:hAnsi="AvenirNext LT Com Regular" w:cs="Arial"/>
          <w:b/>
          <w:sz w:val="24"/>
          <w:szCs w:val="24"/>
        </w:rPr>
        <w:tab/>
      </w:r>
      <w:r w:rsidRPr="00D93DE1">
        <w:rPr>
          <w:rFonts w:ascii="AvenirNext LT Com Regular" w:hAnsi="AvenirNext LT Com Regular" w:cs="Arial"/>
          <w:b/>
          <w:sz w:val="24"/>
          <w:szCs w:val="24"/>
        </w:rPr>
        <w:tab/>
      </w:r>
    </w:p>
    <w:p w14:paraId="6DFF0B9A" w14:textId="3F824493" w:rsidR="00D93DE1" w:rsidRPr="003178F6" w:rsidRDefault="00D93DE1" w:rsidP="00D93DE1">
      <w:pPr>
        <w:spacing w:after="0" w:line="240" w:lineRule="auto"/>
        <w:jc w:val="both"/>
        <w:rPr>
          <w:rFonts w:ascii="AvenirNext LT Com Regular" w:hAnsi="AvenirNext LT Com Regular" w:cs="Arial"/>
          <w:sz w:val="19"/>
          <w:szCs w:val="19"/>
        </w:rPr>
      </w:pPr>
      <w:r>
        <w:rPr>
          <w:rFonts w:ascii="AvenirNext LT Com Regular" w:hAnsi="AvenirNext LT Com Regular" w:cs="Arial"/>
          <w:sz w:val="19"/>
          <w:szCs w:val="19"/>
        </w:rPr>
        <w:t xml:space="preserve">Ggf. </w:t>
      </w:r>
      <w:proofErr w:type="spellStart"/>
      <w:r>
        <w:rPr>
          <w:rFonts w:ascii="AvenirNext LT Com Regular" w:hAnsi="AvenirNext LT Com Regular" w:cs="Arial"/>
          <w:sz w:val="19"/>
          <w:szCs w:val="19"/>
        </w:rPr>
        <w:t>wochentagsspezifisch</w:t>
      </w:r>
      <w:proofErr w:type="spellEnd"/>
      <w:r>
        <w:rPr>
          <w:rFonts w:ascii="AvenirNext LT Com Regular" w:hAnsi="AvenirNext LT Com Regular" w:cs="Arial"/>
          <w:sz w:val="19"/>
          <w:szCs w:val="19"/>
        </w:rPr>
        <w:t>:</w:t>
      </w:r>
    </w:p>
    <w:p w14:paraId="6C6D0EF3" w14:textId="77777777" w:rsidR="00D93DE1" w:rsidRPr="00CA79ED" w:rsidRDefault="00D93DE1" w:rsidP="00CB12DC">
      <w:pPr>
        <w:pBdr>
          <w:left w:val="single" w:sz="4" w:space="4" w:color="auto"/>
          <w:bottom w:val="single" w:sz="4" w:space="1" w:color="auto"/>
        </w:pBdr>
        <w:spacing w:after="0" w:line="240" w:lineRule="auto"/>
        <w:jc w:val="both"/>
        <w:rPr>
          <w:rFonts w:ascii="AvenirNext LT Com Regular" w:hAnsi="AvenirNext LT Com Regular" w:cs="Arial"/>
        </w:rPr>
      </w:pPr>
      <w:r w:rsidRPr="004C2DA5">
        <w:rPr>
          <w:rFonts w:ascii="AvenirNext LT Com Regular" w:hAnsi="AvenirNext LT Com Regular" w:cs="Arial"/>
          <w:sz w:val="24"/>
          <w:szCs w:val="24"/>
        </w:rPr>
        <w:fldChar w:fldCharType="begin">
          <w:ffData>
            <w:name w:val=""/>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p w14:paraId="26A6B783" w14:textId="77777777" w:rsidR="003F10FA" w:rsidRDefault="003F10FA" w:rsidP="00CB12DC">
      <w:pPr>
        <w:spacing w:after="0" w:line="240" w:lineRule="auto"/>
        <w:ind w:left="284" w:hanging="284"/>
        <w:jc w:val="both"/>
        <w:rPr>
          <w:rFonts w:ascii="AvenirNext LT Com Regular" w:hAnsi="AvenirNext LT Com Regular" w:cs="Arial"/>
          <w:b/>
          <w:sz w:val="24"/>
          <w:szCs w:val="24"/>
        </w:rPr>
      </w:pPr>
    </w:p>
    <w:p w14:paraId="5F606DF1" w14:textId="4A7D5669" w:rsidR="00F716DB" w:rsidRPr="00CA79ED" w:rsidRDefault="00236FE0" w:rsidP="00CA79ED">
      <w:pPr>
        <w:spacing w:after="120" w:line="240" w:lineRule="auto"/>
        <w:ind w:left="284" w:hanging="284"/>
        <w:jc w:val="both"/>
        <w:rPr>
          <w:rFonts w:ascii="AvenirNext LT Com Regular" w:hAnsi="AvenirNext LT Com Regular" w:cs="Arial"/>
          <w:b/>
          <w:sz w:val="24"/>
          <w:szCs w:val="24"/>
        </w:rPr>
      </w:pPr>
      <w:r>
        <w:rPr>
          <w:rFonts w:ascii="AvenirNext LT Com Regular" w:hAnsi="AvenirNext LT Com Regular" w:cs="Arial"/>
          <w:b/>
          <w:sz w:val="24"/>
          <w:szCs w:val="24"/>
        </w:rPr>
        <w:t>1</w:t>
      </w:r>
      <w:r w:rsidRPr="00C37006">
        <w:rPr>
          <w:rFonts w:ascii="AvenirNext LT Com Regular" w:hAnsi="AvenirNext LT Com Regular" w:cs="Arial"/>
          <w:b/>
          <w:sz w:val="24"/>
          <w:szCs w:val="24"/>
        </w:rPr>
        <w:t>.</w:t>
      </w:r>
      <w:r>
        <w:rPr>
          <w:rFonts w:ascii="AvenirNext LT Com Regular" w:hAnsi="AvenirNext LT Com Regular" w:cs="Arial"/>
          <w:b/>
          <w:sz w:val="24"/>
          <w:szCs w:val="24"/>
        </w:rPr>
        <w:t>1.</w:t>
      </w:r>
      <w:r w:rsidR="00D93DE1">
        <w:rPr>
          <w:rFonts w:ascii="AvenirNext LT Com Regular" w:hAnsi="AvenirNext LT Com Regular" w:cs="Arial"/>
          <w:b/>
          <w:sz w:val="24"/>
          <w:szCs w:val="24"/>
        </w:rPr>
        <w:t>3</w:t>
      </w:r>
      <w:r w:rsidR="00D91E42">
        <w:rPr>
          <w:rFonts w:ascii="AvenirNext LT Com Regular" w:hAnsi="AvenirNext LT Com Regular" w:cs="Arial"/>
          <w:b/>
          <w:sz w:val="24"/>
          <w:szCs w:val="24"/>
        </w:rPr>
        <w:t>.</w:t>
      </w:r>
      <w:r>
        <w:rPr>
          <w:rFonts w:ascii="AvenirNext LT Com Regular" w:hAnsi="AvenirNext LT Com Regular" w:cs="Arial"/>
          <w:b/>
          <w:sz w:val="24"/>
          <w:szCs w:val="24"/>
        </w:rPr>
        <w:t xml:space="preserve"> </w:t>
      </w:r>
      <w:r w:rsidR="00F716DB">
        <w:rPr>
          <w:rFonts w:ascii="AvenirNext LT Com Regular" w:hAnsi="AvenirNext LT Com Regular" w:cs="Arial"/>
          <w:b/>
          <w:sz w:val="24"/>
          <w:szCs w:val="24"/>
        </w:rPr>
        <w:t>Räumlichkeiten in denen Haltung erfolgt</w:t>
      </w:r>
      <w:r>
        <w:rPr>
          <w:rFonts w:ascii="AvenirNext LT Com Regular" w:hAnsi="AvenirNext LT Com Regular" w:cs="Arial"/>
          <w:b/>
          <w:sz w:val="24"/>
          <w:szCs w:val="24"/>
        </w:rPr>
        <w:t>:</w:t>
      </w:r>
      <w:r w:rsidR="00F716DB" w:rsidRPr="00F716DB">
        <w:rPr>
          <w:rFonts w:ascii="AvenirNext LT Com Regular" w:hAnsi="AvenirNext LT Com Regular" w:cs="Arial"/>
          <w:b/>
          <w:sz w:val="24"/>
          <w:szCs w:val="24"/>
        </w:rPr>
        <w:t xml:space="preserve"> </w:t>
      </w:r>
    </w:p>
    <w:p w14:paraId="116699E9" w14:textId="14BD45EC" w:rsidR="00F716DB" w:rsidRPr="003178F6" w:rsidRDefault="004A045B" w:rsidP="00CA79ED">
      <w:pPr>
        <w:spacing w:after="0" w:line="240" w:lineRule="auto"/>
        <w:jc w:val="both"/>
        <w:rPr>
          <w:rFonts w:ascii="AvenirNext LT Com Regular" w:hAnsi="AvenirNext LT Com Regular" w:cs="Arial"/>
          <w:sz w:val="19"/>
          <w:szCs w:val="19"/>
        </w:rPr>
      </w:pPr>
      <w:r w:rsidRPr="004A045B">
        <w:rPr>
          <w:rFonts w:ascii="AvenirNext LT Com Regular" w:hAnsi="AvenirNext LT Com Regular" w:cs="Arial"/>
          <w:sz w:val="19"/>
          <w:szCs w:val="19"/>
        </w:rPr>
        <w:t>Gebäude-/Raumnummer</w:t>
      </w:r>
      <w:r>
        <w:rPr>
          <w:rFonts w:ascii="AvenirNext LT Com Regular" w:hAnsi="AvenirNext LT Com Regular" w:cs="Arial"/>
          <w:sz w:val="19"/>
          <w:szCs w:val="19"/>
        </w:rPr>
        <w:t>:</w:t>
      </w:r>
    </w:p>
    <w:p w14:paraId="282B2D94" w14:textId="67F77C65" w:rsidR="00F716DB" w:rsidRPr="00CA79ED" w:rsidRDefault="00F716DB" w:rsidP="00CB12DC">
      <w:pPr>
        <w:pBdr>
          <w:left w:val="single" w:sz="4" w:space="4" w:color="auto"/>
          <w:bottom w:val="single" w:sz="4" w:space="1" w:color="auto"/>
        </w:pBdr>
        <w:spacing w:after="0" w:line="240" w:lineRule="auto"/>
        <w:jc w:val="both"/>
        <w:rPr>
          <w:rFonts w:ascii="AvenirNext LT Com Regular" w:hAnsi="AvenirNext LT Com Regular" w:cs="Arial"/>
        </w:rPr>
      </w:pPr>
      <w:r w:rsidRPr="004C2DA5">
        <w:rPr>
          <w:rFonts w:ascii="AvenirNext LT Com Regular" w:hAnsi="AvenirNext LT Com Regular" w:cs="Arial"/>
          <w:sz w:val="24"/>
          <w:szCs w:val="24"/>
        </w:rPr>
        <w:fldChar w:fldCharType="begin">
          <w:ffData>
            <w:name w:val=""/>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p w14:paraId="2B8DE80A" w14:textId="77777777" w:rsidR="003F10FA" w:rsidRDefault="003F10FA" w:rsidP="00CB12DC">
      <w:pPr>
        <w:spacing w:after="0" w:line="240" w:lineRule="auto"/>
        <w:ind w:left="284" w:hanging="284"/>
        <w:jc w:val="both"/>
        <w:rPr>
          <w:rFonts w:ascii="AvenirNext LT Com Regular" w:hAnsi="AvenirNext LT Com Regular" w:cs="Arial"/>
          <w:b/>
          <w:sz w:val="24"/>
          <w:szCs w:val="24"/>
        </w:rPr>
      </w:pPr>
    </w:p>
    <w:p w14:paraId="1B804782" w14:textId="5ADA2334" w:rsidR="00F716DB" w:rsidRDefault="00F716DB" w:rsidP="00CA79ED">
      <w:pPr>
        <w:spacing w:after="120" w:line="240" w:lineRule="auto"/>
        <w:ind w:left="284" w:hanging="284"/>
        <w:jc w:val="both"/>
        <w:rPr>
          <w:rFonts w:ascii="AvenirNext LT Com Regular" w:hAnsi="AvenirNext LT Com Regular" w:cs="Arial"/>
          <w:b/>
          <w:sz w:val="24"/>
          <w:szCs w:val="24"/>
        </w:rPr>
      </w:pPr>
      <w:r>
        <w:rPr>
          <w:rFonts w:ascii="AvenirNext LT Com Regular" w:hAnsi="AvenirNext LT Com Regular" w:cs="Arial"/>
          <w:b/>
          <w:sz w:val="24"/>
          <w:szCs w:val="24"/>
        </w:rPr>
        <w:t>1</w:t>
      </w:r>
      <w:r w:rsidRPr="00C37006">
        <w:rPr>
          <w:rFonts w:ascii="AvenirNext LT Com Regular" w:hAnsi="AvenirNext LT Com Regular" w:cs="Arial"/>
          <w:b/>
          <w:sz w:val="24"/>
          <w:szCs w:val="24"/>
        </w:rPr>
        <w:t>.</w:t>
      </w:r>
      <w:r>
        <w:rPr>
          <w:rFonts w:ascii="AvenirNext LT Com Regular" w:hAnsi="AvenirNext LT Com Regular" w:cs="Arial"/>
          <w:b/>
          <w:sz w:val="24"/>
          <w:szCs w:val="24"/>
        </w:rPr>
        <w:t>1.</w:t>
      </w:r>
      <w:r w:rsidR="00D93DE1">
        <w:rPr>
          <w:rFonts w:ascii="AvenirNext LT Com Regular" w:hAnsi="AvenirNext LT Com Regular" w:cs="Arial"/>
          <w:b/>
          <w:sz w:val="24"/>
          <w:szCs w:val="24"/>
        </w:rPr>
        <w:t>4</w:t>
      </w:r>
      <w:r w:rsidR="00D91E42">
        <w:rPr>
          <w:rFonts w:ascii="AvenirNext LT Com Regular" w:hAnsi="AvenirNext LT Com Regular" w:cs="Arial"/>
          <w:b/>
          <w:sz w:val="24"/>
          <w:szCs w:val="24"/>
        </w:rPr>
        <w:t>.</w:t>
      </w:r>
      <w:r>
        <w:rPr>
          <w:rFonts w:ascii="AvenirNext LT Com Regular" w:hAnsi="AvenirNext LT Com Regular" w:cs="Arial"/>
          <w:b/>
          <w:sz w:val="24"/>
          <w:szCs w:val="24"/>
        </w:rPr>
        <w:t xml:space="preserve"> Räumlichkeiten in denen Zucht erfolgt</w:t>
      </w:r>
      <w:r w:rsidR="00C1171F">
        <w:rPr>
          <w:rFonts w:ascii="AvenirNext LT Com Regular" w:hAnsi="AvenirNext LT Com Regular" w:cs="Arial"/>
          <w:b/>
          <w:sz w:val="24"/>
          <w:szCs w:val="24"/>
        </w:rPr>
        <w:t>:</w:t>
      </w:r>
    </w:p>
    <w:p w14:paraId="2343F74F" w14:textId="19A7287F" w:rsidR="00F716DB" w:rsidRPr="003178F6" w:rsidRDefault="004A045B" w:rsidP="00CA79ED">
      <w:pPr>
        <w:spacing w:after="0" w:line="240" w:lineRule="auto"/>
        <w:jc w:val="both"/>
        <w:rPr>
          <w:rFonts w:ascii="AvenirNext LT Com Regular" w:hAnsi="AvenirNext LT Com Regular" w:cs="Arial"/>
          <w:sz w:val="19"/>
          <w:szCs w:val="19"/>
        </w:rPr>
      </w:pPr>
      <w:r w:rsidRPr="004A045B">
        <w:rPr>
          <w:rFonts w:ascii="AvenirNext LT Com Regular" w:hAnsi="AvenirNext LT Com Regular" w:cs="Arial"/>
          <w:sz w:val="19"/>
          <w:szCs w:val="19"/>
        </w:rPr>
        <w:t>Gebäude-/Raumnummer</w:t>
      </w:r>
      <w:r>
        <w:rPr>
          <w:rFonts w:ascii="AvenirNext LT Com Regular" w:hAnsi="AvenirNext LT Com Regular" w:cs="Arial"/>
          <w:sz w:val="19"/>
          <w:szCs w:val="19"/>
        </w:rPr>
        <w:t>:</w:t>
      </w:r>
    </w:p>
    <w:p w14:paraId="01734434" w14:textId="77777777" w:rsidR="00F716DB" w:rsidRPr="00CA79ED" w:rsidRDefault="00F716DB" w:rsidP="00CB12DC">
      <w:pPr>
        <w:pBdr>
          <w:left w:val="single" w:sz="4" w:space="4" w:color="auto"/>
          <w:bottom w:val="single" w:sz="4" w:space="1" w:color="auto"/>
        </w:pBdr>
        <w:spacing w:after="0" w:line="240" w:lineRule="auto"/>
        <w:jc w:val="both"/>
        <w:rPr>
          <w:rFonts w:ascii="AvenirNext LT Com Regular" w:hAnsi="AvenirNext LT Com Regular" w:cs="Arial"/>
        </w:rPr>
      </w:pPr>
      <w:r w:rsidRPr="004C2DA5">
        <w:rPr>
          <w:rFonts w:ascii="AvenirNext LT Com Regular" w:hAnsi="AvenirNext LT Com Regular" w:cs="Arial"/>
          <w:sz w:val="24"/>
          <w:szCs w:val="24"/>
        </w:rPr>
        <w:fldChar w:fldCharType="begin">
          <w:ffData>
            <w:name w:val="Text1"/>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p w14:paraId="2DB9C260" w14:textId="77777777" w:rsidR="003F10FA" w:rsidRDefault="003F10FA" w:rsidP="00CB12DC">
      <w:pPr>
        <w:spacing w:after="0" w:line="240" w:lineRule="auto"/>
        <w:ind w:left="284" w:hanging="284"/>
        <w:jc w:val="both"/>
        <w:rPr>
          <w:rFonts w:ascii="AvenirNext LT Com Regular" w:hAnsi="AvenirNext LT Com Regular" w:cs="Arial"/>
          <w:b/>
          <w:sz w:val="24"/>
          <w:szCs w:val="24"/>
        </w:rPr>
      </w:pPr>
    </w:p>
    <w:p w14:paraId="3E0C42B4" w14:textId="20F47107" w:rsidR="00F716DB" w:rsidRDefault="00F716DB" w:rsidP="00CA79ED">
      <w:pPr>
        <w:spacing w:after="120" w:line="240" w:lineRule="auto"/>
        <w:ind w:left="284" w:hanging="284"/>
        <w:jc w:val="both"/>
        <w:rPr>
          <w:rFonts w:ascii="AvenirNext LT Com Regular" w:hAnsi="AvenirNext LT Com Regular" w:cs="Arial"/>
          <w:b/>
          <w:sz w:val="24"/>
          <w:szCs w:val="24"/>
        </w:rPr>
      </w:pPr>
      <w:r>
        <w:rPr>
          <w:rFonts w:ascii="AvenirNext LT Com Regular" w:hAnsi="AvenirNext LT Com Regular" w:cs="Arial"/>
          <w:b/>
          <w:sz w:val="24"/>
          <w:szCs w:val="24"/>
        </w:rPr>
        <w:t>1</w:t>
      </w:r>
      <w:r w:rsidRPr="00C37006">
        <w:rPr>
          <w:rFonts w:ascii="AvenirNext LT Com Regular" w:hAnsi="AvenirNext LT Com Regular" w:cs="Arial"/>
          <w:b/>
          <w:sz w:val="24"/>
          <w:szCs w:val="24"/>
        </w:rPr>
        <w:t>.</w:t>
      </w:r>
      <w:r>
        <w:rPr>
          <w:rFonts w:ascii="AvenirNext LT Com Regular" w:hAnsi="AvenirNext LT Com Regular" w:cs="Arial"/>
          <w:b/>
          <w:sz w:val="24"/>
          <w:szCs w:val="24"/>
        </w:rPr>
        <w:t>1.</w:t>
      </w:r>
      <w:r w:rsidR="00D93DE1">
        <w:rPr>
          <w:rFonts w:ascii="AvenirNext LT Com Regular" w:hAnsi="AvenirNext LT Com Regular" w:cs="Arial"/>
          <w:b/>
          <w:sz w:val="24"/>
          <w:szCs w:val="24"/>
        </w:rPr>
        <w:t>5</w:t>
      </w:r>
      <w:r w:rsidR="00D91E42">
        <w:rPr>
          <w:rFonts w:ascii="AvenirNext LT Com Regular" w:hAnsi="AvenirNext LT Com Regular" w:cs="Arial"/>
          <w:b/>
          <w:sz w:val="24"/>
          <w:szCs w:val="24"/>
        </w:rPr>
        <w:t>.</w:t>
      </w:r>
      <w:r>
        <w:rPr>
          <w:rFonts w:ascii="AvenirNext LT Com Regular" w:hAnsi="AvenirNext LT Com Regular" w:cs="Arial"/>
          <w:b/>
          <w:sz w:val="24"/>
          <w:szCs w:val="24"/>
        </w:rPr>
        <w:t xml:space="preserve"> Räumlichkeiten in denen Verwendung erfolgt:</w:t>
      </w:r>
    </w:p>
    <w:p w14:paraId="7767B5A0" w14:textId="5A43DCF5" w:rsidR="00F716DB" w:rsidRPr="003178F6" w:rsidRDefault="004A045B" w:rsidP="00CA79ED">
      <w:pPr>
        <w:spacing w:after="0" w:line="240" w:lineRule="auto"/>
        <w:jc w:val="both"/>
        <w:rPr>
          <w:rFonts w:ascii="AvenirNext LT Com Regular" w:hAnsi="AvenirNext LT Com Regular" w:cs="Arial"/>
          <w:sz w:val="19"/>
          <w:szCs w:val="19"/>
        </w:rPr>
      </w:pPr>
      <w:r w:rsidRPr="004A045B">
        <w:rPr>
          <w:rFonts w:ascii="AvenirNext LT Com Regular" w:hAnsi="AvenirNext LT Com Regular" w:cs="Arial"/>
          <w:sz w:val="19"/>
          <w:szCs w:val="19"/>
        </w:rPr>
        <w:t>Gebäude-/Raumnummer</w:t>
      </w:r>
      <w:r>
        <w:rPr>
          <w:rFonts w:ascii="AvenirNext LT Com Regular" w:hAnsi="AvenirNext LT Com Regular" w:cs="Arial"/>
          <w:sz w:val="19"/>
          <w:szCs w:val="19"/>
        </w:rPr>
        <w:t>:</w:t>
      </w:r>
    </w:p>
    <w:p w14:paraId="60AFB64E" w14:textId="77777777" w:rsidR="00F716DB" w:rsidRPr="00CA79ED" w:rsidRDefault="00F716DB" w:rsidP="00CA79ED">
      <w:pPr>
        <w:pBdr>
          <w:left w:val="single" w:sz="4" w:space="4" w:color="auto"/>
          <w:bottom w:val="single" w:sz="4" w:space="1" w:color="auto"/>
        </w:pBdr>
        <w:spacing w:after="0" w:line="240" w:lineRule="auto"/>
        <w:jc w:val="both"/>
        <w:rPr>
          <w:rFonts w:ascii="AvenirNext LT Com Regular" w:hAnsi="AvenirNext LT Com Regular" w:cs="Arial"/>
        </w:rPr>
      </w:pPr>
      <w:r w:rsidRPr="004C2DA5">
        <w:rPr>
          <w:rFonts w:ascii="AvenirNext LT Com Regular" w:hAnsi="AvenirNext LT Com Regular" w:cs="Arial"/>
          <w:sz w:val="24"/>
          <w:szCs w:val="24"/>
        </w:rPr>
        <w:fldChar w:fldCharType="begin">
          <w:ffData>
            <w:name w:val="Text1"/>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p w14:paraId="4FF1BFDA" w14:textId="77777777" w:rsidR="00630984" w:rsidRPr="003178F6" w:rsidRDefault="00630984" w:rsidP="00CA79ED">
      <w:pPr>
        <w:tabs>
          <w:tab w:val="left" w:pos="0"/>
        </w:tabs>
        <w:spacing w:after="0" w:line="360" w:lineRule="auto"/>
        <w:jc w:val="both"/>
        <w:rPr>
          <w:rFonts w:ascii="AvenirNext LT Com Regular" w:hAnsi="AvenirNext LT Com Regular" w:cs="Arial"/>
          <w:b/>
        </w:rPr>
      </w:pPr>
    </w:p>
    <w:p w14:paraId="0859EF28" w14:textId="77777777" w:rsidR="00057F5B" w:rsidRPr="00CA79ED" w:rsidRDefault="004C2DA5" w:rsidP="00CA79ED">
      <w:pPr>
        <w:tabs>
          <w:tab w:val="left" w:pos="0"/>
        </w:tabs>
        <w:spacing w:after="0" w:line="240" w:lineRule="auto"/>
        <w:ind w:left="-284"/>
        <w:jc w:val="both"/>
        <w:rPr>
          <w:rFonts w:ascii="AvenirNext LT Com Regular" w:hAnsi="AvenirNext LT Com Regular" w:cs="Arial"/>
          <w:b/>
          <w:sz w:val="16"/>
          <w:szCs w:val="16"/>
        </w:rPr>
      </w:pPr>
      <w:r>
        <w:rPr>
          <w:rFonts w:ascii="AvenirNext LT Com Regular" w:hAnsi="AvenirNext LT Com Regular" w:cs="Arial"/>
          <w:b/>
          <w:sz w:val="24"/>
          <w:szCs w:val="24"/>
        </w:rPr>
        <w:t>1.2</w:t>
      </w:r>
      <w:r w:rsidR="00D91E42">
        <w:rPr>
          <w:rFonts w:ascii="AvenirNext LT Com Regular" w:hAnsi="AvenirNext LT Com Regular" w:cs="Arial"/>
          <w:b/>
          <w:sz w:val="24"/>
          <w:szCs w:val="24"/>
        </w:rPr>
        <w:t>.</w:t>
      </w:r>
      <w:r>
        <w:rPr>
          <w:rFonts w:ascii="AvenirNext LT Com Regular" w:hAnsi="AvenirNext LT Com Regular" w:cs="Arial"/>
          <w:b/>
          <w:sz w:val="24"/>
          <w:szCs w:val="24"/>
        </w:rPr>
        <w:t xml:space="preserve"> </w:t>
      </w:r>
      <w:r w:rsidR="00C1171F" w:rsidRPr="00C1171F">
        <w:rPr>
          <w:rFonts w:ascii="AvenirNext LT Com Regular" w:hAnsi="AvenirNext LT Com Regular" w:cs="Arial"/>
          <w:b/>
          <w:sz w:val="24"/>
          <w:szCs w:val="24"/>
        </w:rPr>
        <w:t xml:space="preserve">Art </w:t>
      </w:r>
      <w:r>
        <w:rPr>
          <w:rFonts w:ascii="AvenirNext LT Com Regular" w:hAnsi="AvenirNext LT Com Regular" w:cs="Arial"/>
          <w:b/>
          <w:sz w:val="24"/>
          <w:szCs w:val="24"/>
        </w:rPr>
        <w:t>der</w:t>
      </w:r>
      <w:r w:rsidR="00AF580A" w:rsidRPr="00CA79ED">
        <w:rPr>
          <w:rFonts w:ascii="AvenirNext LT Com Regular" w:hAnsi="AvenirNext LT Com Regular" w:cs="Arial"/>
          <w:b/>
          <w:sz w:val="24"/>
          <w:szCs w:val="24"/>
        </w:rPr>
        <w:t xml:space="preserve"> </w:t>
      </w:r>
      <w:r w:rsidR="008B0DA6" w:rsidRPr="003178F6">
        <w:rPr>
          <w:rFonts w:ascii="AvenirNext LT Com Regular" w:hAnsi="AvenirNext LT Com Regular" w:cs="Arial"/>
          <w:b/>
          <w:sz w:val="24"/>
          <w:szCs w:val="24"/>
        </w:rPr>
        <w:t xml:space="preserve">gehaltenen, gezüchteten u./o. verwendeten </w:t>
      </w:r>
      <w:r w:rsidR="00C1171F">
        <w:rPr>
          <w:rFonts w:ascii="AvenirNext LT Com Regular" w:hAnsi="AvenirNext LT Com Regular" w:cs="Arial"/>
          <w:b/>
          <w:sz w:val="24"/>
          <w:szCs w:val="24"/>
        </w:rPr>
        <w:t>Versuchstiere</w:t>
      </w:r>
      <w:r w:rsidR="0075324C">
        <w:rPr>
          <w:rFonts w:ascii="AvenirNext LT Com Regular" w:hAnsi="AvenirNext LT Com Regular" w:cs="Arial"/>
          <w:b/>
          <w:sz w:val="24"/>
          <w:szCs w:val="24"/>
        </w:rPr>
        <w:t>:</w:t>
      </w:r>
      <w:r w:rsidR="005F2A23" w:rsidRPr="003178F6">
        <w:rPr>
          <w:rFonts w:ascii="AvenirNext LT Com Regular" w:hAnsi="AvenirNext LT Com Regular" w:cs="Arial"/>
          <w:b/>
          <w:sz w:val="24"/>
          <w:szCs w:val="24"/>
        </w:rPr>
        <w:t xml:space="preserve"> </w:t>
      </w:r>
    </w:p>
    <w:p w14:paraId="7D3886A7" w14:textId="77777777" w:rsidR="00295DA9" w:rsidRDefault="00295DA9" w:rsidP="00CA79ED">
      <w:pPr>
        <w:spacing w:after="0" w:line="240" w:lineRule="auto"/>
        <w:jc w:val="both"/>
        <w:rPr>
          <w:rFonts w:ascii="AvenirNext LT Com Regular" w:hAnsi="AvenirNext LT Com Regular" w:cs="Arial"/>
          <w:sz w:val="19"/>
          <w:szCs w:val="19"/>
        </w:rPr>
      </w:pPr>
    </w:p>
    <w:p w14:paraId="7C92AC8D" w14:textId="77777777" w:rsidR="00CB012B" w:rsidRPr="003178F6" w:rsidRDefault="00CB012B" w:rsidP="00CA79ED">
      <w:pPr>
        <w:spacing w:after="0" w:line="240" w:lineRule="auto"/>
        <w:jc w:val="both"/>
        <w:rPr>
          <w:rFonts w:ascii="AvenirNext LT Com Regular" w:hAnsi="AvenirNext LT Com Regular" w:cs="Arial"/>
          <w:sz w:val="19"/>
          <w:szCs w:val="19"/>
        </w:rPr>
      </w:pPr>
      <w:r>
        <w:rPr>
          <w:rFonts w:ascii="AvenirNext LT Com Regular" w:hAnsi="AvenirNext LT Com Regular" w:cs="Arial"/>
          <w:sz w:val="19"/>
          <w:szCs w:val="19"/>
        </w:rPr>
        <w:t>Benennung aller Arten:</w:t>
      </w:r>
    </w:p>
    <w:p w14:paraId="21F28F0A" w14:textId="77777777" w:rsidR="00295DA9" w:rsidRPr="003178F6" w:rsidRDefault="00295DA9" w:rsidP="00CA79ED">
      <w:pPr>
        <w:pBdr>
          <w:left w:val="single" w:sz="4" w:space="4" w:color="auto"/>
          <w:bottom w:val="single" w:sz="4" w:space="1" w:color="auto"/>
        </w:pBdr>
        <w:spacing w:after="0" w:line="240" w:lineRule="auto"/>
        <w:jc w:val="both"/>
        <w:rPr>
          <w:rFonts w:ascii="AvenirNext LT Com Regular" w:hAnsi="AvenirNext LT Com Regular" w:cs="Arial"/>
        </w:rPr>
      </w:pPr>
      <w:r w:rsidRPr="004C2DA5">
        <w:rPr>
          <w:rFonts w:ascii="AvenirNext LT Com Regular" w:hAnsi="AvenirNext LT Com Regular" w:cs="Arial"/>
          <w:sz w:val="24"/>
          <w:szCs w:val="24"/>
        </w:rPr>
        <w:fldChar w:fldCharType="begin">
          <w:ffData>
            <w:name w:val="Text1"/>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p w14:paraId="7166492C" w14:textId="77777777" w:rsidR="00295DA9" w:rsidRPr="003178F6" w:rsidRDefault="00295DA9" w:rsidP="00CA79ED">
      <w:pPr>
        <w:spacing w:after="0" w:line="240" w:lineRule="auto"/>
        <w:jc w:val="both"/>
        <w:rPr>
          <w:rFonts w:ascii="AvenirNext LT Com Regular" w:hAnsi="AvenirNext LT Com Regular" w:cs="Arial"/>
          <w:sz w:val="20"/>
          <w:szCs w:val="20"/>
        </w:rPr>
      </w:pPr>
    </w:p>
    <w:p w14:paraId="7C121551" w14:textId="0A591114" w:rsidR="00A95A9D" w:rsidRPr="003178F6" w:rsidRDefault="0075324C" w:rsidP="00CA79ED">
      <w:pPr>
        <w:tabs>
          <w:tab w:val="left" w:pos="0"/>
        </w:tabs>
        <w:spacing w:after="0" w:line="240" w:lineRule="auto"/>
        <w:ind w:hanging="284"/>
        <w:jc w:val="both"/>
        <w:rPr>
          <w:rFonts w:ascii="AvenirNext LT Com Regular" w:hAnsi="AvenirNext LT Com Regular" w:cs="Arial"/>
          <w:b/>
          <w:sz w:val="24"/>
          <w:szCs w:val="24"/>
        </w:rPr>
      </w:pPr>
      <w:r>
        <w:rPr>
          <w:rFonts w:ascii="AvenirNext LT Com Regular" w:hAnsi="AvenirNext LT Com Regular" w:cs="Arial"/>
          <w:b/>
          <w:sz w:val="24"/>
          <w:szCs w:val="24"/>
        </w:rPr>
        <w:t>1.</w:t>
      </w:r>
      <w:r w:rsidR="004C2DA5">
        <w:rPr>
          <w:rFonts w:ascii="AvenirNext LT Com Regular" w:hAnsi="AvenirNext LT Com Regular" w:cs="Arial"/>
          <w:b/>
          <w:sz w:val="24"/>
          <w:szCs w:val="24"/>
        </w:rPr>
        <w:t>3</w:t>
      </w:r>
      <w:r w:rsidR="00D91E42">
        <w:rPr>
          <w:rFonts w:ascii="AvenirNext LT Com Regular" w:hAnsi="AvenirNext LT Com Regular" w:cs="Arial"/>
          <w:b/>
          <w:sz w:val="24"/>
          <w:szCs w:val="24"/>
        </w:rPr>
        <w:t>.</w:t>
      </w:r>
      <w:r w:rsidR="00A95A9D" w:rsidRPr="003178F6">
        <w:rPr>
          <w:rFonts w:ascii="AvenirNext LT Com Regular" w:hAnsi="AvenirNext LT Com Regular" w:cs="Arial"/>
          <w:b/>
          <w:sz w:val="24"/>
          <w:szCs w:val="24"/>
        </w:rPr>
        <w:t xml:space="preserve"> </w:t>
      </w:r>
      <w:r w:rsidR="00A95A9D" w:rsidRPr="00CA79ED">
        <w:rPr>
          <w:rFonts w:ascii="AvenirNext LT Com Regular" w:hAnsi="AvenirNext LT Com Regular" w:cs="Arial"/>
          <w:b/>
          <w:sz w:val="24"/>
          <w:szCs w:val="24"/>
        </w:rPr>
        <w:t xml:space="preserve">Aufzeichnungen nach § 7 bzw. § 8 </w:t>
      </w:r>
      <w:proofErr w:type="spellStart"/>
      <w:r w:rsidR="00A95A9D" w:rsidRPr="00CA79ED">
        <w:rPr>
          <w:rFonts w:ascii="AvenirNext LT Com Regular" w:hAnsi="AvenirNext LT Com Regular" w:cs="Arial"/>
          <w:b/>
          <w:sz w:val="24"/>
          <w:szCs w:val="24"/>
        </w:rPr>
        <w:t>Tier</w:t>
      </w:r>
      <w:r w:rsidR="00AF768E">
        <w:rPr>
          <w:rFonts w:ascii="AvenirNext LT Com Regular" w:hAnsi="AvenirNext LT Com Regular" w:cs="Arial"/>
          <w:b/>
          <w:sz w:val="24"/>
          <w:szCs w:val="24"/>
        </w:rPr>
        <w:t>S</w:t>
      </w:r>
      <w:r w:rsidR="00A95A9D" w:rsidRPr="00CA79ED">
        <w:rPr>
          <w:rFonts w:ascii="AvenirNext LT Com Regular" w:hAnsi="AvenirNext LT Com Regular" w:cs="Arial"/>
          <w:b/>
          <w:sz w:val="24"/>
          <w:szCs w:val="24"/>
        </w:rPr>
        <w:t>chVersV</w:t>
      </w:r>
      <w:proofErr w:type="spellEnd"/>
      <w:r w:rsidR="002E710C">
        <w:rPr>
          <w:rFonts w:ascii="AvenirNext LT Com Regular" w:hAnsi="AvenirNext LT Com Regular" w:cs="Arial"/>
          <w:b/>
          <w:sz w:val="24"/>
          <w:szCs w:val="24"/>
        </w:rPr>
        <w:t xml:space="preserve"> (Kontrollbuch)</w:t>
      </w:r>
      <w:r w:rsidR="00A95A9D" w:rsidRPr="003178F6">
        <w:rPr>
          <w:rFonts w:ascii="AvenirNext LT Com Regular" w:hAnsi="AvenirNext LT Com Regular" w:cs="Arial"/>
          <w:b/>
          <w:sz w:val="24"/>
          <w:szCs w:val="24"/>
        </w:rPr>
        <w:t xml:space="preserve"> werden in </w:t>
      </w:r>
    </w:p>
    <w:p w14:paraId="5CC8B9D6" w14:textId="77777777" w:rsidR="00A95A9D" w:rsidRPr="003178F6" w:rsidRDefault="00A95A9D" w:rsidP="00CA79ED">
      <w:pPr>
        <w:tabs>
          <w:tab w:val="left" w:pos="0"/>
        </w:tabs>
        <w:spacing w:after="0" w:line="240" w:lineRule="auto"/>
        <w:jc w:val="both"/>
        <w:rPr>
          <w:rFonts w:ascii="AvenirNext LT Com Regular" w:hAnsi="AvenirNext LT Com Regular" w:cs="Arial"/>
          <w:b/>
          <w:sz w:val="24"/>
          <w:szCs w:val="24"/>
        </w:rPr>
      </w:pPr>
    </w:p>
    <w:p w14:paraId="1B8E38DC" w14:textId="77777777" w:rsidR="007C4A6E" w:rsidRPr="003178F6" w:rsidRDefault="007C4A6E" w:rsidP="00CA79ED">
      <w:pPr>
        <w:spacing w:after="0"/>
        <w:jc w:val="both"/>
        <w:rPr>
          <w:rFonts w:ascii="AvenirNext LT Com Regular" w:hAnsi="AvenirNext LT Com Regular" w:cs="Arial"/>
        </w:rPr>
      </w:pPr>
      <w:r w:rsidRPr="00CA79ED">
        <w:rPr>
          <w:rFonts w:ascii="AvenirNext LT Com Regular" w:hAnsi="AvenirNext LT Com Regular" w:cs="Arial"/>
        </w:rPr>
        <w:fldChar w:fldCharType="begin">
          <w:ffData>
            <w:name w:val=""/>
            <w:enabled/>
            <w:calcOnExit w:val="0"/>
            <w:checkBox>
              <w:sizeAuto/>
              <w:default w:val="0"/>
              <w:checked w:val="0"/>
            </w:checkBox>
          </w:ffData>
        </w:fldChar>
      </w:r>
      <w:r w:rsidRPr="003178F6">
        <w:rPr>
          <w:rFonts w:ascii="AvenirNext LT Com Regular" w:hAnsi="AvenirNext LT Com Regular" w:cs="Arial"/>
        </w:rPr>
        <w:instrText xml:space="preserve"> FORMCHECKBOX </w:instrText>
      </w:r>
      <w:r w:rsidR="004359A8">
        <w:rPr>
          <w:rFonts w:ascii="AvenirNext LT Com Regular" w:hAnsi="AvenirNext LT Com Regular" w:cs="Arial"/>
        </w:rPr>
      </w:r>
      <w:r w:rsidR="004359A8">
        <w:rPr>
          <w:rFonts w:ascii="AvenirNext LT Com Regular" w:hAnsi="AvenirNext LT Com Regular" w:cs="Arial"/>
        </w:rPr>
        <w:fldChar w:fldCharType="separate"/>
      </w:r>
      <w:r w:rsidRPr="00CA79ED">
        <w:rPr>
          <w:rFonts w:ascii="AvenirNext LT Com Regular" w:hAnsi="AvenirNext LT Com Regular" w:cs="Arial"/>
        </w:rPr>
        <w:fldChar w:fldCharType="end"/>
      </w:r>
      <w:r w:rsidRPr="003178F6">
        <w:rPr>
          <w:rFonts w:ascii="AvenirNext LT Com Regular" w:hAnsi="AvenirNext LT Com Regular" w:cs="Arial"/>
        </w:rPr>
        <w:t xml:space="preserve"> elektronischer</w:t>
      </w:r>
    </w:p>
    <w:p w14:paraId="3A281BE6" w14:textId="77777777" w:rsidR="00A95A9D" w:rsidRPr="00CA79ED" w:rsidRDefault="007C4A6E" w:rsidP="00CA79ED">
      <w:pPr>
        <w:spacing w:after="120"/>
        <w:jc w:val="both"/>
        <w:rPr>
          <w:rFonts w:ascii="AvenirNext LT Com Regular" w:hAnsi="AvenirNext LT Com Regular" w:cs="Arial"/>
        </w:rPr>
      </w:pPr>
      <w:r w:rsidRPr="00CA79ED">
        <w:rPr>
          <w:rFonts w:ascii="AvenirNext LT Com Regular" w:hAnsi="AvenirNext LT Com Regular" w:cs="Arial"/>
        </w:rPr>
        <w:fldChar w:fldCharType="begin">
          <w:ffData>
            <w:name w:val="Kontrollkästchen9"/>
            <w:enabled/>
            <w:calcOnExit w:val="0"/>
            <w:checkBox>
              <w:sizeAuto/>
              <w:default w:val="0"/>
            </w:checkBox>
          </w:ffData>
        </w:fldChar>
      </w:r>
      <w:r w:rsidRPr="003178F6">
        <w:rPr>
          <w:rFonts w:ascii="AvenirNext LT Com Regular" w:hAnsi="AvenirNext LT Com Regular" w:cs="Arial"/>
        </w:rPr>
        <w:instrText xml:space="preserve"> FORMCHECKBOX </w:instrText>
      </w:r>
      <w:r w:rsidR="004359A8">
        <w:rPr>
          <w:rFonts w:ascii="AvenirNext LT Com Regular" w:hAnsi="AvenirNext LT Com Regular" w:cs="Arial"/>
        </w:rPr>
      </w:r>
      <w:r w:rsidR="004359A8">
        <w:rPr>
          <w:rFonts w:ascii="AvenirNext LT Com Regular" w:hAnsi="AvenirNext LT Com Regular" w:cs="Arial"/>
        </w:rPr>
        <w:fldChar w:fldCharType="separate"/>
      </w:r>
      <w:r w:rsidRPr="00CA79ED">
        <w:rPr>
          <w:rFonts w:ascii="AvenirNext LT Com Regular" w:hAnsi="AvenirNext LT Com Regular" w:cs="Arial"/>
        </w:rPr>
        <w:fldChar w:fldCharType="end"/>
      </w:r>
      <w:r w:rsidRPr="003178F6">
        <w:rPr>
          <w:rFonts w:ascii="AvenirNext LT Com Regular" w:hAnsi="AvenirNext LT Com Regular" w:cs="Arial"/>
        </w:rPr>
        <w:t xml:space="preserve"> ausgedruckter/handschriftlicher</w:t>
      </w:r>
    </w:p>
    <w:p w14:paraId="2FC32770" w14:textId="77777777" w:rsidR="007C4A6E" w:rsidRPr="00CA79ED" w:rsidRDefault="007C4A6E" w:rsidP="00CA79ED">
      <w:pPr>
        <w:tabs>
          <w:tab w:val="left" w:pos="0"/>
        </w:tabs>
        <w:spacing w:after="0" w:line="240" w:lineRule="auto"/>
        <w:jc w:val="both"/>
        <w:rPr>
          <w:rFonts w:ascii="AvenirNext LT Com Regular" w:hAnsi="AvenirNext LT Com Regular" w:cs="Arial"/>
          <w:sz w:val="20"/>
        </w:rPr>
      </w:pPr>
      <w:r w:rsidRPr="00CA79ED">
        <w:rPr>
          <w:rFonts w:ascii="AvenirNext LT Com Regular" w:hAnsi="AvenirNext LT Com Regular" w:cs="Arial"/>
        </w:rPr>
        <w:t>Form geführt</w:t>
      </w:r>
      <w:r w:rsidR="00CB012B" w:rsidRPr="00CA79ED">
        <w:rPr>
          <w:rFonts w:ascii="AvenirNext LT Com Regular" w:hAnsi="AvenirNext LT Com Regular" w:cs="Arial"/>
        </w:rPr>
        <w:t xml:space="preserve"> (Vorlage Aufzeichnungsmuster fakultativ</w:t>
      </w:r>
      <w:r w:rsidR="00721728" w:rsidRPr="00CA79ED">
        <w:rPr>
          <w:rFonts w:ascii="AvenirNext LT Com Regular" w:hAnsi="AvenirNext LT Com Regular" w:cs="Arial"/>
        </w:rPr>
        <w:t>)</w:t>
      </w:r>
      <w:r w:rsidRPr="00CA79ED">
        <w:rPr>
          <w:rFonts w:ascii="AvenirNext LT Com Regular" w:hAnsi="AvenirNext LT Com Regular" w:cs="Arial"/>
        </w:rPr>
        <w:t>.</w:t>
      </w:r>
    </w:p>
    <w:p w14:paraId="6CCCC834" w14:textId="77777777" w:rsidR="00274FD0" w:rsidRDefault="00274FD0" w:rsidP="00CA79ED">
      <w:pPr>
        <w:tabs>
          <w:tab w:val="left" w:pos="0"/>
        </w:tabs>
        <w:spacing w:after="0" w:line="240" w:lineRule="auto"/>
        <w:jc w:val="both"/>
        <w:rPr>
          <w:rFonts w:ascii="AvenirNext LT Com Regular" w:hAnsi="AvenirNext LT Com Regular" w:cs="Arial"/>
        </w:rPr>
      </w:pPr>
    </w:p>
    <w:p w14:paraId="07296EE7" w14:textId="77777777" w:rsidR="00274FD0" w:rsidRPr="003178F6" w:rsidRDefault="00274FD0" w:rsidP="00CA79ED">
      <w:pPr>
        <w:tabs>
          <w:tab w:val="left" w:pos="0"/>
        </w:tabs>
        <w:spacing w:after="0" w:line="240" w:lineRule="auto"/>
        <w:jc w:val="both"/>
        <w:rPr>
          <w:rFonts w:ascii="AvenirNext LT Com Regular" w:hAnsi="AvenirNext LT Com Regular" w:cs="Arial"/>
          <w:sz w:val="19"/>
          <w:szCs w:val="19"/>
        </w:rPr>
      </w:pPr>
      <w:r w:rsidRPr="00CA79ED">
        <w:rPr>
          <w:rFonts w:ascii="AvenirNext LT Com Regular" w:hAnsi="AvenirNext LT Com Regular" w:cs="Arial"/>
          <w:sz w:val="19"/>
          <w:szCs w:val="19"/>
        </w:rPr>
        <w:t>Darlegung, dass das korrekte Führen der Aufzeichnungen erwartet werden kann</w:t>
      </w:r>
      <w:r w:rsidR="004A045B">
        <w:rPr>
          <w:rFonts w:ascii="AvenirNext LT Com Regular" w:hAnsi="AvenirNext LT Com Regular" w:cs="Arial"/>
          <w:sz w:val="19"/>
          <w:szCs w:val="19"/>
        </w:rPr>
        <w:t>:</w:t>
      </w:r>
    </w:p>
    <w:p w14:paraId="5B9038B5" w14:textId="77777777" w:rsidR="00274FD0" w:rsidRPr="003178F6" w:rsidRDefault="00274FD0" w:rsidP="00CA79ED">
      <w:pPr>
        <w:pBdr>
          <w:left w:val="single" w:sz="4" w:space="4" w:color="auto"/>
          <w:bottom w:val="single" w:sz="4" w:space="1" w:color="auto"/>
        </w:pBdr>
        <w:spacing w:after="0" w:line="240" w:lineRule="auto"/>
        <w:jc w:val="both"/>
        <w:rPr>
          <w:rFonts w:ascii="AvenirNext LT Com Regular" w:hAnsi="AvenirNext LT Com Regular" w:cs="Arial"/>
        </w:rPr>
      </w:pPr>
      <w:r w:rsidRPr="004C2DA5">
        <w:rPr>
          <w:rFonts w:ascii="AvenirNext LT Com Regular" w:hAnsi="AvenirNext LT Com Regular" w:cs="Arial"/>
          <w:sz w:val="24"/>
          <w:szCs w:val="24"/>
        </w:rPr>
        <w:fldChar w:fldCharType="begin">
          <w:ffData>
            <w:name w:val="Text1"/>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p w14:paraId="7F7EFBCC" w14:textId="77777777" w:rsidR="00163F17" w:rsidRPr="009B0EBD" w:rsidRDefault="00163F17" w:rsidP="00CA79ED">
      <w:pPr>
        <w:spacing w:after="0" w:line="240" w:lineRule="auto"/>
        <w:jc w:val="both"/>
        <w:rPr>
          <w:rFonts w:ascii="AvenirNext LT Com Regular" w:hAnsi="AvenirNext LT Com Regular" w:cs="Arial"/>
          <w:sz w:val="20"/>
          <w:szCs w:val="20"/>
        </w:rPr>
      </w:pPr>
    </w:p>
    <w:p w14:paraId="458EAE94" w14:textId="77777777" w:rsidR="0075324C" w:rsidRPr="00CA79ED" w:rsidRDefault="00B54657" w:rsidP="00A46CDF">
      <w:pPr>
        <w:pStyle w:val="Listenabsatz"/>
        <w:numPr>
          <w:ilvl w:val="1"/>
          <w:numId w:val="10"/>
        </w:numPr>
        <w:tabs>
          <w:tab w:val="left" w:pos="0"/>
        </w:tabs>
        <w:spacing w:after="240" w:line="240" w:lineRule="auto"/>
        <w:rPr>
          <w:rFonts w:ascii="AvenirNext LT Com Regular" w:hAnsi="AvenirNext LT Com Regular"/>
          <w:sz w:val="24"/>
          <w:szCs w:val="24"/>
        </w:rPr>
      </w:pPr>
      <w:r w:rsidRPr="00CA79ED">
        <w:rPr>
          <w:rFonts w:ascii="AvenirNext LT Com Regular" w:hAnsi="AvenirNext LT Com Regular"/>
          <w:b/>
          <w:sz w:val="24"/>
          <w:szCs w:val="24"/>
        </w:rPr>
        <w:lastRenderedPageBreak/>
        <w:t xml:space="preserve">Angabe der </w:t>
      </w:r>
      <w:r w:rsidR="0075324C" w:rsidRPr="00CA79ED">
        <w:rPr>
          <w:rFonts w:ascii="AvenirNext LT Com Regular" w:hAnsi="AvenirNext LT Com Regular"/>
          <w:b/>
          <w:sz w:val="24"/>
          <w:szCs w:val="24"/>
        </w:rPr>
        <w:t>verwendeten Tötungsverfahre</w:t>
      </w:r>
      <w:r w:rsidRPr="00CA79ED">
        <w:rPr>
          <w:rFonts w:ascii="AvenirNext LT Com Regular" w:hAnsi="AvenirNext LT Com Regular"/>
          <w:b/>
          <w:sz w:val="24"/>
          <w:szCs w:val="24"/>
        </w:rPr>
        <w:t xml:space="preserve">n: </w:t>
      </w:r>
      <w:r w:rsidRPr="00CA79ED">
        <w:rPr>
          <w:rFonts w:ascii="AvenirNext LT Com Regular" w:hAnsi="AvenirNext LT Com Regular"/>
          <w:b/>
          <w:sz w:val="24"/>
          <w:szCs w:val="24"/>
        </w:rPr>
        <w:br/>
      </w:r>
      <w:r w:rsidRPr="00CA79ED">
        <w:rPr>
          <w:rFonts w:ascii="AvenirNext LT Com Regular" w:hAnsi="AvenirNext LT Com Regular"/>
          <w:sz w:val="19"/>
          <w:szCs w:val="19"/>
        </w:rPr>
        <w:t>(Verfahren innerhalb genehmigter Versuchsvorhaben bleiben unberührt)</w:t>
      </w:r>
    </w:p>
    <w:p w14:paraId="0DCC4C25" w14:textId="15CE23E6" w:rsidR="0075324C" w:rsidRDefault="0075324C" w:rsidP="00CA79ED">
      <w:pPr>
        <w:tabs>
          <w:tab w:val="left" w:pos="0"/>
        </w:tabs>
        <w:spacing w:after="0" w:line="240" w:lineRule="auto"/>
        <w:ind w:left="284" w:hanging="284"/>
        <w:jc w:val="both"/>
        <w:rPr>
          <w:rFonts w:ascii="AvenirNext LT Com Regular" w:hAnsi="AvenirNext LT Com Regular"/>
          <w:b/>
          <w:sz w:val="24"/>
          <w:szCs w:val="24"/>
        </w:rPr>
      </w:pPr>
      <w:r w:rsidRPr="00CA79ED">
        <w:rPr>
          <w:rFonts w:ascii="AvenirNext LT Com Regular" w:hAnsi="AvenirNext LT Com Regular"/>
          <w:b/>
          <w:sz w:val="24"/>
          <w:szCs w:val="24"/>
        </w:rPr>
        <w:t>1.</w:t>
      </w:r>
      <w:r w:rsidR="00A46CDF">
        <w:rPr>
          <w:rFonts w:ascii="AvenirNext LT Com Regular" w:hAnsi="AvenirNext LT Com Regular"/>
          <w:b/>
          <w:sz w:val="24"/>
          <w:szCs w:val="24"/>
        </w:rPr>
        <w:t>4</w:t>
      </w:r>
      <w:r w:rsidRPr="00CA79ED">
        <w:rPr>
          <w:rFonts w:ascii="AvenirNext LT Com Regular" w:hAnsi="AvenirNext LT Com Regular"/>
          <w:b/>
          <w:sz w:val="24"/>
          <w:szCs w:val="24"/>
        </w:rPr>
        <w:t>.1</w:t>
      </w:r>
      <w:r w:rsidR="00D91E42">
        <w:rPr>
          <w:rFonts w:ascii="AvenirNext LT Com Regular" w:hAnsi="AvenirNext LT Com Regular"/>
          <w:b/>
          <w:sz w:val="24"/>
          <w:szCs w:val="24"/>
        </w:rPr>
        <w:t>.</w:t>
      </w:r>
      <w:r w:rsidRPr="00CA79ED">
        <w:rPr>
          <w:rFonts w:ascii="AvenirNext LT Com Regular" w:hAnsi="AvenirNext LT Com Regular"/>
          <w:b/>
          <w:sz w:val="24"/>
          <w:szCs w:val="24"/>
        </w:rPr>
        <w:t xml:space="preserve"> </w:t>
      </w:r>
      <w:r w:rsidR="004A045B">
        <w:rPr>
          <w:rFonts w:ascii="AvenirNext LT Com Regular" w:hAnsi="AvenirNext LT Com Regular"/>
          <w:b/>
          <w:sz w:val="24"/>
          <w:szCs w:val="24"/>
        </w:rPr>
        <w:t>Benennung der</w:t>
      </w:r>
      <w:r w:rsidR="00274FD0">
        <w:rPr>
          <w:rFonts w:ascii="AvenirNext LT Com Regular" w:hAnsi="AvenirNext LT Com Regular"/>
          <w:b/>
          <w:sz w:val="24"/>
          <w:szCs w:val="24"/>
        </w:rPr>
        <w:t xml:space="preserve"> </w:t>
      </w:r>
      <w:r w:rsidR="00274FD0" w:rsidRPr="00274FD0">
        <w:rPr>
          <w:rFonts w:ascii="AvenirNext LT Com Regular" w:hAnsi="AvenirNext LT Com Regular"/>
          <w:b/>
          <w:sz w:val="24"/>
          <w:szCs w:val="24"/>
        </w:rPr>
        <w:t xml:space="preserve">Tötungsverfahren </w:t>
      </w:r>
      <w:r w:rsidR="00274FD0">
        <w:rPr>
          <w:rFonts w:ascii="AvenirNext LT Com Regular" w:hAnsi="AvenirNext LT Com Regular"/>
          <w:b/>
          <w:sz w:val="24"/>
          <w:szCs w:val="24"/>
        </w:rPr>
        <w:t xml:space="preserve">gem. </w:t>
      </w:r>
      <w:r w:rsidR="00274FD0" w:rsidRPr="00D8303F">
        <w:rPr>
          <w:rFonts w:ascii="AvenirNext LT Com Regular" w:hAnsi="AvenirNext LT Com Regular"/>
          <w:b/>
          <w:sz w:val="24"/>
          <w:szCs w:val="24"/>
        </w:rPr>
        <w:t>§ 2 Absatz 2</w:t>
      </w:r>
      <w:r w:rsidR="00274FD0">
        <w:rPr>
          <w:rFonts w:ascii="AvenirNext LT Com Regular" w:hAnsi="AvenirNext LT Com Regular"/>
          <w:b/>
          <w:sz w:val="24"/>
          <w:szCs w:val="24"/>
        </w:rPr>
        <w:t xml:space="preserve"> </w:t>
      </w:r>
      <w:proofErr w:type="spellStart"/>
      <w:r w:rsidR="00274FD0">
        <w:rPr>
          <w:rFonts w:ascii="AvenirNext LT Com Regular" w:hAnsi="AvenirNext LT Com Regular"/>
          <w:b/>
          <w:sz w:val="24"/>
          <w:szCs w:val="24"/>
        </w:rPr>
        <w:t>i.V.m</w:t>
      </w:r>
      <w:proofErr w:type="spellEnd"/>
      <w:r w:rsidR="00274FD0">
        <w:rPr>
          <w:rFonts w:ascii="AvenirNext LT Com Regular" w:hAnsi="AvenirNext LT Com Regular"/>
          <w:b/>
          <w:sz w:val="24"/>
          <w:szCs w:val="24"/>
        </w:rPr>
        <w:t xml:space="preserve">. Anlage 2 </w:t>
      </w:r>
      <w:proofErr w:type="spellStart"/>
      <w:r w:rsidR="00274FD0">
        <w:rPr>
          <w:rFonts w:ascii="AvenirNext LT Com Regular" w:hAnsi="AvenirNext LT Com Regular"/>
          <w:b/>
          <w:sz w:val="24"/>
          <w:szCs w:val="24"/>
        </w:rPr>
        <w:t>TierSchVersV</w:t>
      </w:r>
      <w:proofErr w:type="spellEnd"/>
      <w:r w:rsidR="00274FD0">
        <w:rPr>
          <w:rFonts w:ascii="AvenirNext LT Com Regular" w:hAnsi="AvenirNext LT Com Regular"/>
          <w:b/>
          <w:sz w:val="24"/>
          <w:szCs w:val="24"/>
        </w:rPr>
        <w:t xml:space="preserve"> </w:t>
      </w:r>
      <w:r w:rsidR="00274FD0" w:rsidRPr="00274FD0">
        <w:rPr>
          <w:rFonts w:ascii="AvenirNext LT Com Regular" w:hAnsi="AvenirNext LT Com Regular"/>
          <w:b/>
          <w:sz w:val="24"/>
          <w:szCs w:val="24"/>
        </w:rPr>
        <w:t>und Begründung, dass das schonendste Verfahren eingesetzt wird</w:t>
      </w:r>
      <w:r w:rsidR="00274FD0">
        <w:rPr>
          <w:rFonts w:ascii="AvenirNext LT Com Regular" w:hAnsi="AvenirNext LT Com Regular"/>
          <w:b/>
          <w:sz w:val="24"/>
          <w:szCs w:val="24"/>
        </w:rPr>
        <w:t xml:space="preserve"> </w:t>
      </w:r>
      <w:r w:rsidR="00D8303F" w:rsidRPr="00CA79ED">
        <w:rPr>
          <w:rFonts w:ascii="AvenirNext LT Com Regular" w:hAnsi="AvenirNext LT Com Regular"/>
          <w:sz w:val="24"/>
          <w:szCs w:val="24"/>
        </w:rPr>
        <w:t>(ggf. tierartbezogen)</w:t>
      </w:r>
      <w:r w:rsidR="00D8303F" w:rsidRPr="00CA79ED">
        <w:rPr>
          <w:rFonts w:ascii="AvenirNext LT Com Regular" w:hAnsi="AvenirNext LT Com Regular"/>
          <w:b/>
          <w:sz w:val="24"/>
          <w:szCs w:val="24"/>
        </w:rPr>
        <w:t>:</w:t>
      </w:r>
    </w:p>
    <w:p w14:paraId="7191DBE3" w14:textId="77777777" w:rsidR="00236FE0" w:rsidRPr="00C37006" w:rsidRDefault="00236FE0" w:rsidP="00CA79ED">
      <w:pPr>
        <w:spacing w:after="0" w:line="240" w:lineRule="auto"/>
        <w:jc w:val="both"/>
        <w:rPr>
          <w:rFonts w:ascii="AvenirNext LT Com Regular" w:hAnsi="AvenirNext LT Com Regular" w:cs="Arial"/>
          <w:b/>
          <w:sz w:val="16"/>
          <w:szCs w:val="16"/>
        </w:rPr>
      </w:pPr>
    </w:p>
    <w:p w14:paraId="03AD995E" w14:textId="77777777" w:rsidR="00236FE0" w:rsidRPr="003178F6" w:rsidRDefault="004A045B" w:rsidP="00CA79ED">
      <w:pPr>
        <w:spacing w:after="0" w:line="240" w:lineRule="auto"/>
        <w:jc w:val="both"/>
        <w:rPr>
          <w:rFonts w:ascii="AvenirNext LT Com Regular" w:hAnsi="AvenirNext LT Com Regular" w:cs="Arial"/>
          <w:sz w:val="19"/>
          <w:szCs w:val="19"/>
        </w:rPr>
      </w:pPr>
      <w:r>
        <w:rPr>
          <w:rFonts w:ascii="AvenirNext LT Com Regular" w:hAnsi="AvenirNext LT Com Regular" w:cs="Arial"/>
          <w:sz w:val="19"/>
          <w:szCs w:val="19"/>
        </w:rPr>
        <w:t>Erläuterung:</w:t>
      </w:r>
    </w:p>
    <w:p w14:paraId="35E14F0A" w14:textId="77777777" w:rsidR="00236FE0" w:rsidRPr="00CA79ED" w:rsidRDefault="00236FE0" w:rsidP="00CB12DC">
      <w:pPr>
        <w:pBdr>
          <w:left w:val="single" w:sz="4" w:space="4" w:color="auto"/>
          <w:bottom w:val="single" w:sz="4" w:space="1" w:color="auto"/>
        </w:pBdr>
        <w:spacing w:after="0" w:line="240" w:lineRule="auto"/>
        <w:jc w:val="both"/>
        <w:rPr>
          <w:rFonts w:ascii="AvenirNext LT Com Regular" w:hAnsi="AvenirNext LT Com Regular" w:cs="Arial"/>
        </w:rPr>
      </w:pPr>
      <w:r w:rsidRPr="004C2DA5">
        <w:rPr>
          <w:rFonts w:ascii="AvenirNext LT Com Regular" w:hAnsi="AvenirNext LT Com Regular" w:cs="Arial"/>
          <w:sz w:val="24"/>
          <w:szCs w:val="24"/>
        </w:rPr>
        <w:fldChar w:fldCharType="begin">
          <w:ffData>
            <w:name w:val="Text1"/>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p w14:paraId="6EEB5891" w14:textId="77777777" w:rsidR="003F10FA" w:rsidRDefault="003F10FA" w:rsidP="00CA79ED">
      <w:pPr>
        <w:tabs>
          <w:tab w:val="left" w:pos="0"/>
        </w:tabs>
        <w:spacing w:after="0" w:line="240" w:lineRule="auto"/>
        <w:ind w:left="284" w:hanging="284"/>
        <w:jc w:val="both"/>
        <w:rPr>
          <w:rFonts w:ascii="AvenirNext LT Com Regular" w:hAnsi="AvenirNext LT Com Regular"/>
          <w:b/>
          <w:sz w:val="24"/>
          <w:szCs w:val="24"/>
        </w:rPr>
      </w:pPr>
    </w:p>
    <w:p w14:paraId="52E1EAEB" w14:textId="77777777" w:rsidR="003F10FA" w:rsidRDefault="003F10FA" w:rsidP="00CA79ED">
      <w:pPr>
        <w:tabs>
          <w:tab w:val="left" w:pos="0"/>
        </w:tabs>
        <w:spacing w:after="0" w:line="240" w:lineRule="auto"/>
        <w:ind w:left="284" w:hanging="284"/>
        <w:jc w:val="both"/>
        <w:rPr>
          <w:rFonts w:ascii="AvenirNext LT Com Regular" w:hAnsi="AvenirNext LT Com Regular"/>
          <w:b/>
          <w:sz w:val="24"/>
          <w:szCs w:val="24"/>
        </w:rPr>
      </w:pPr>
    </w:p>
    <w:p w14:paraId="44E3D086" w14:textId="7F0B5047" w:rsidR="00CF3111" w:rsidRDefault="004A045B" w:rsidP="00CA79ED">
      <w:pPr>
        <w:tabs>
          <w:tab w:val="left" w:pos="0"/>
        </w:tabs>
        <w:spacing w:after="0" w:line="240" w:lineRule="auto"/>
        <w:ind w:left="284" w:hanging="284"/>
        <w:jc w:val="both"/>
        <w:rPr>
          <w:rFonts w:ascii="AvenirNext LT Com Regular" w:hAnsi="AvenirNext LT Com Regular"/>
          <w:b/>
          <w:sz w:val="24"/>
          <w:szCs w:val="24"/>
        </w:rPr>
      </w:pPr>
      <w:r>
        <w:rPr>
          <w:rFonts w:ascii="AvenirNext LT Com Regular" w:hAnsi="AvenirNext LT Com Regular"/>
          <w:b/>
          <w:sz w:val="24"/>
          <w:szCs w:val="24"/>
        </w:rPr>
        <w:t>1.5.3</w:t>
      </w:r>
      <w:r w:rsidR="004B100F">
        <w:rPr>
          <w:rFonts w:ascii="AvenirNext LT Com Regular" w:hAnsi="AvenirNext LT Com Regular"/>
          <w:b/>
          <w:sz w:val="24"/>
          <w:szCs w:val="24"/>
        </w:rPr>
        <w:t>.</w:t>
      </w:r>
      <w:r w:rsidR="00CF3111">
        <w:rPr>
          <w:rFonts w:ascii="AvenirNext LT Com Regular" w:hAnsi="AvenirNext LT Com Regular"/>
          <w:b/>
          <w:sz w:val="24"/>
          <w:szCs w:val="24"/>
        </w:rPr>
        <w:t xml:space="preserve"> </w:t>
      </w:r>
      <w:r w:rsidR="00236FE0" w:rsidRPr="00236FE0">
        <w:rPr>
          <w:rFonts w:ascii="AvenirNext LT Com Regular" w:hAnsi="AvenirNext LT Com Regular"/>
          <w:b/>
          <w:sz w:val="24"/>
          <w:szCs w:val="24"/>
        </w:rPr>
        <w:t>Beschreibung der praktischen Durchführung</w:t>
      </w:r>
      <w:r w:rsidR="00236FE0">
        <w:rPr>
          <w:rFonts w:ascii="AvenirNext LT Com Regular" w:hAnsi="AvenirNext LT Com Regular"/>
          <w:b/>
          <w:sz w:val="24"/>
          <w:szCs w:val="24"/>
        </w:rPr>
        <w:t xml:space="preserve"> der Tötungsverfahren:</w:t>
      </w:r>
    </w:p>
    <w:p w14:paraId="72C39119" w14:textId="7013BBA3" w:rsidR="004A045B" w:rsidRPr="00C37006" w:rsidRDefault="004A045B" w:rsidP="00CA79ED">
      <w:pPr>
        <w:spacing w:after="0" w:line="240" w:lineRule="auto"/>
        <w:jc w:val="both"/>
        <w:rPr>
          <w:rFonts w:ascii="AvenirNext LT Com Regular" w:hAnsi="AvenirNext LT Com Regular" w:cs="Arial"/>
          <w:b/>
          <w:sz w:val="16"/>
          <w:szCs w:val="16"/>
        </w:rPr>
      </w:pPr>
    </w:p>
    <w:p w14:paraId="53A265EA" w14:textId="178233E2" w:rsidR="004A045B" w:rsidRPr="003178F6" w:rsidRDefault="004A045B" w:rsidP="00CA79ED">
      <w:pPr>
        <w:spacing w:after="0" w:line="240" w:lineRule="auto"/>
        <w:jc w:val="both"/>
        <w:rPr>
          <w:rFonts w:ascii="AvenirNext LT Com Regular" w:hAnsi="AvenirNext LT Com Regular" w:cs="Arial"/>
          <w:sz w:val="19"/>
          <w:szCs w:val="19"/>
        </w:rPr>
      </w:pPr>
      <w:r>
        <w:rPr>
          <w:rFonts w:ascii="AvenirNext LT Com Regular" w:hAnsi="AvenirNext LT Com Regular" w:cs="Arial"/>
          <w:sz w:val="19"/>
          <w:szCs w:val="19"/>
        </w:rPr>
        <w:t>Erläuterung:</w:t>
      </w:r>
    </w:p>
    <w:p w14:paraId="182CA956" w14:textId="1EB3B508" w:rsidR="00CF3111" w:rsidRPr="00CA79ED" w:rsidRDefault="004A045B" w:rsidP="00CB12DC">
      <w:pPr>
        <w:pBdr>
          <w:left w:val="single" w:sz="4" w:space="4" w:color="auto"/>
          <w:bottom w:val="single" w:sz="4" w:space="1" w:color="auto"/>
        </w:pBdr>
        <w:spacing w:after="0" w:line="240" w:lineRule="auto"/>
        <w:jc w:val="both"/>
        <w:rPr>
          <w:rFonts w:ascii="AvenirNext LT Com Regular" w:hAnsi="AvenirNext LT Com Regular" w:cs="Arial"/>
        </w:rPr>
      </w:pPr>
      <w:r w:rsidRPr="004C2DA5">
        <w:rPr>
          <w:rFonts w:ascii="AvenirNext LT Com Regular" w:hAnsi="AvenirNext LT Com Regular" w:cs="Arial"/>
          <w:sz w:val="24"/>
          <w:szCs w:val="24"/>
        </w:rPr>
        <w:fldChar w:fldCharType="begin">
          <w:ffData>
            <w:name w:val="Text1"/>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p w14:paraId="0D28A9E7" w14:textId="77777777" w:rsidR="003F10FA" w:rsidRDefault="003F10FA" w:rsidP="00CB12DC">
      <w:pPr>
        <w:spacing w:after="0" w:line="240" w:lineRule="auto"/>
        <w:ind w:left="284" w:hanging="284"/>
        <w:jc w:val="both"/>
        <w:rPr>
          <w:rFonts w:ascii="AvenirNext LT Com Regular" w:hAnsi="AvenirNext LT Com Regular"/>
          <w:b/>
          <w:sz w:val="24"/>
          <w:szCs w:val="24"/>
        </w:rPr>
      </w:pPr>
    </w:p>
    <w:p w14:paraId="7EE75E7F" w14:textId="53CB9B72" w:rsidR="009E554A" w:rsidRPr="00CB12DC" w:rsidRDefault="006572B0" w:rsidP="00A46CDF">
      <w:pPr>
        <w:pStyle w:val="Listenabsatz"/>
        <w:numPr>
          <w:ilvl w:val="1"/>
          <w:numId w:val="10"/>
        </w:numPr>
        <w:tabs>
          <w:tab w:val="left" w:pos="0"/>
        </w:tabs>
        <w:spacing w:after="0" w:line="240" w:lineRule="auto"/>
        <w:ind w:left="284" w:hanging="568"/>
        <w:jc w:val="both"/>
        <w:rPr>
          <w:rFonts w:ascii="AvenirNext LT Com Regular" w:hAnsi="AvenirNext LT Com Regular" w:cs="Arial"/>
          <w:sz w:val="24"/>
          <w:szCs w:val="24"/>
        </w:rPr>
      </w:pPr>
      <w:r w:rsidRPr="00CB12DC">
        <w:rPr>
          <w:rFonts w:ascii="AvenirNext LT Com Regular" w:hAnsi="AvenirNext LT Com Regular" w:cs="Arial"/>
          <w:b/>
          <w:sz w:val="24"/>
          <w:szCs w:val="24"/>
        </w:rPr>
        <w:t>G</w:t>
      </w:r>
      <w:r w:rsidR="00163F17" w:rsidRPr="00CB12DC">
        <w:rPr>
          <w:rFonts w:ascii="AvenirNext LT Com Regular" w:hAnsi="AvenirNext LT Com Regular" w:cs="Arial"/>
          <w:b/>
          <w:sz w:val="24"/>
          <w:szCs w:val="24"/>
        </w:rPr>
        <w:t>enetisch veränderte Tiere</w:t>
      </w:r>
      <w:r w:rsidR="009E554A" w:rsidRPr="00CB12DC">
        <w:rPr>
          <w:rFonts w:ascii="AvenirNext LT Com Regular" w:hAnsi="AvenirNext LT Com Regular" w:cs="Arial"/>
          <w:sz w:val="24"/>
          <w:szCs w:val="24"/>
        </w:rPr>
        <w:t xml:space="preserve"> </w:t>
      </w:r>
    </w:p>
    <w:p w14:paraId="788B577E" w14:textId="2A3A5FBE" w:rsidR="006572B0" w:rsidRDefault="006572B0" w:rsidP="00CA79ED">
      <w:pPr>
        <w:tabs>
          <w:tab w:val="left" w:pos="0"/>
        </w:tabs>
        <w:spacing w:after="0" w:line="240" w:lineRule="auto"/>
        <w:ind w:hanging="284"/>
        <w:jc w:val="both"/>
        <w:rPr>
          <w:rFonts w:ascii="AvenirNext LT Com Regular" w:hAnsi="AvenirNext LT Com Regular"/>
          <w:b/>
          <w:sz w:val="24"/>
          <w:szCs w:val="24"/>
        </w:rPr>
      </w:pPr>
    </w:p>
    <w:p w14:paraId="43DEB899" w14:textId="5C1BB869" w:rsidR="006572B0" w:rsidRPr="00CB27D0" w:rsidRDefault="006572B0" w:rsidP="00CB12DC">
      <w:pPr>
        <w:tabs>
          <w:tab w:val="left" w:pos="0"/>
        </w:tabs>
        <w:spacing w:after="0" w:line="240" w:lineRule="auto"/>
        <w:ind w:left="284" w:hanging="284"/>
        <w:jc w:val="both"/>
        <w:rPr>
          <w:rFonts w:ascii="AvenirNext LT Com Regular" w:hAnsi="AvenirNext LT Com Regular" w:cs="Arial"/>
          <w:b/>
          <w:sz w:val="24"/>
          <w:szCs w:val="24"/>
        </w:rPr>
      </w:pPr>
      <w:r>
        <w:rPr>
          <w:rFonts w:ascii="AvenirNext LT Com Regular" w:hAnsi="AvenirNext LT Com Regular"/>
          <w:b/>
          <w:sz w:val="24"/>
          <w:szCs w:val="24"/>
        </w:rPr>
        <w:t>1.</w:t>
      </w:r>
      <w:r w:rsidR="00A46CDF">
        <w:rPr>
          <w:rFonts w:ascii="AvenirNext LT Com Regular" w:hAnsi="AvenirNext LT Com Regular"/>
          <w:b/>
          <w:sz w:val="24"/>
          <w:szCs w:val="24"/>
        </w:rPr>
        <w:t>5</w:t>
      </w:r>
      <w:r>
        <w:rPr>
          <w:rFonts w:ascii="AvenirNext LT Com Regular" w:hAnsi="AvenirNext LT Com Regular"/>
          <w:b/>
          <w:sz w:val="24"/>
          <w:szCs w:val="24"/>
        </w:rPr>
        <w:t xml:space="preserve">.1. </w:t>
      </w:r>
      <w:r w:rsidR="00CC274F">
        <w:rPr>
          <w:rFonts w:ascii="AvenirNext LT Com Regular" w:hAnsi="AvenirNext LT Com Regular"/>
          <w:b/>
          <w:sz w:val="24"/>
          <w:szCs w:val="24"/>
        </w:rPr>
        <w:t xml:space="preserve">Es werden </w:t>
      </w:r>
      <w:r w:rsidR="00CC274F">
        <w:rPr>
          <w:rFonts w:ascii="AvenirNext LT Com Regular" w:hAnsi="AvenirNext LT Com Regular" w:cs="Arial"/>
          <w:b/>
          <w:sz w:val="24"/>
          <w:szCs w:val="24"/>
        </w:rPr>
        <w:t>genetisch veränderte</w:t>
      </w:r>
      <w:r w:rsidR="00CC274F" w:rsidRPr="00E32213">
        <w:rPr>
          <w:rFonts w:ascii="AvenirNext LT Com Regular" w:hAnsi="AvenirNext LT Com Regular" w:cs="Arial"/>
          <w:b/>
          <w:sz w:val="24"/>
          <w:szCs w:val="24"/>
        </w:rPr>
        <w:t xml:space="preserve"> Tiere </w:t>
      </w:r>
      <w:r w:rsidR="00CC274F">
        <w:rPr>
          <w:rFonts w:ascii="AvenirNext LT Com Regular" w:hAnsi="AvenirNext LT Com Regular" w:cs="Arial"/>
          <w:b/>
          <w:sz w:val="24"/>
          <w:szCs w:val="24"/>
        </w:rPr>
        <w:t>gehalten, gezüchtet u./o. verwendet</w:t>
      </w:r>
      <w:r w:rsidRPr="006572B0">
        <w:rPr>
          <w:rFonts w:ascii="AvenirNext LT Com Regular" w:hAnsi="AvenirNext LT Com Regular" w:cs="Arial"/>
          <w:b/>
          <w:sz w:val="24"/>
          <w:szCs w:val="24"/>
        </w:rPr>
        <w:t xml:space="preserve"> </w:t>
      </w:r>
    </w:p>
    <w:p w14:paraId="3522AC3E" w14:textId="77777777" w:rsidR="00324435" w:rsidRPr="00183500" w:rsidRDefault="00324435" w:rsidP="00CA79ED">
      <w:pPr>
        <w:tabs>
          <w:tab w:val="left" w:pos="0"/>
        </w:tabs>
        <w:spacing w:after="0" w:line="240" w:lineRule="auto"/>
        <w:ind w:hanging="284"/>
        <w:jc w:val="both"/>
        <w:rPr>
          <w:rFonts w:ascii="AvenirNext LT Com Regular" w:hAnsi="AvenirNext LT Com Regular" w:cs="Arial"/>
          <w:b/>
          <w:sz w:val="24"/>
          <w:szCs w:val="24"/>
        </w:rPr>
      </w:pPr>
    </w:p>
    <w:p w14:paraId="06293FD9" w14:textId="77777777" w:rsidR="008B2832" w:rsidRPr="00E32213" w:rsidRDefault="008B2832" w:rsidP="008B2832">
      <w:pPr>
        <w:tabs>
          <w:tab w:val="left" w:pos="1215"/>
        </w:tabs>
        <w:spacing w:after="120"/>
        <w:jc w:val="both"/>
        <w:rPr>
          <w:rFonts w:ascii="AvenirNext LT Com Regular" w:hAnsi="AvenirNext LT Com Regular"/>
        </w:rPr>
      </w:pPr>
      <w:r w:rsidRPr="00E32213">
        <w:rPr>
          <w:rFonts w:ascii="AvenirNext LT Com Regular" w:hAnsi="AvenirNext LT Com Regular"/>
        </w:rPr>
        <w:fldChar w:fldCharType="begin">
          <w:ffData>
            <w:name w:val="Kontrollkästchen7"/>
            <w:enabled/>
            <w:calcOnExit w:val="0"/>
            <w:checkBox>
              <w:sizeAuto/>
              <w:default w:val="0"/>
            </w:checkBox>
          </w:ffData>
        </w:fldChar>
      </w:r>
      <w:r w:rsidRPr="00E32213">
        <w:rPr>
          <w:rFonts w:ascii="AvenirNext LT Com Regular" w:hAnsi="AvenirNext LT Com Regular"/>
        </w:rPr>
        <w:instrText xml:space="preserve"> FORMCHECKBOX </w:instrText>
      </w:r>
      <w:r w:rsidR="004359A8">
        <w:rPr>
          <w:rFonts w:ascii="AvenirNext LT Com Regular" w:hAnsi="AvenirNext LT Com Regular"/>
        </w:rPr>
      </w:r>
      <w:r w:rsidR="004359A8">
        <w:rPr>
          <w:rFonts w:ascii="AvenirNext LT Com Regular" w:hAnsi="AvenirNext LT Com Regular"/>
        </w:rPr>
        <w:fldChar w:fldCharType="separate"/>
      </w:r>
      <w:r w:rsidRPr="00E32213">
        <w:rPr>
          <w:rFonts w:ascii="AvenirNext LT Com Regular" w:hAnsi="AvenirNext LT Com Regular"/>
        </w:rPr>
        <w:fldChar w:fldCharType="end"/>
      </w:r>
      <w:r w:rsidRPr="00E32213">
        <w:rPr>
          <w:rFonts w:ascii="AvenirNext LT Com Regular" w:hAnsi="AvenirNext LT Com Regular"/>
        </w:rPr>
        <w:t xml:space="preserve"> Ja</w:t>
      </w:r>
      <w:r w:rsidRPr="00E32213">
        <w:rPr>
          <w:rFonts w:ascii="AvenirNext LT Com Regular" w:hAnsi="AvenirNext LT Com Regular"/>
        </w:rPr>
        <w:tab/>
      </w:r>
      <w:r w:rsidRPr="00E32213">
        <w:rPr>
          <w:rFonts w:ascii="AvenirNext LT Com Regular" w:hAnsi="AvenirNext LT Com Regular"/>
        </w:rPr>
        <w:fldChar w:fldCharType="begin">
          <w:ffData>
            <w:name w:val="Kontrollkästchen8"/>
            <w:enabled/>
            <w:calcOnExit w:val="0"/>
            <w:checkBox>
              <w:sizeAuto/>
              <w:default w:val="0"/>
            </w:checkBox>
          </w:ffData>
        </w:fldChar>
      </w:r>
      <w:r w:rsidRPr="00E32213">
        <w:rPr>
          <w:rFonts w:ascii="AvenirNext LT Com Regular" w:hAnsi="AvenirNext LT Com Regular"/>
        </w:rPr>
        <w:instrText xml:space="preserve"> FORMCHECKBOX </w:instrText>
      </w:r>
      <w:r w:rsidR="004359A8">
        <w:rPr>
          <w:rFonts w:ascii="AvenirNext LT Com Regular" w:hAnsi="AvenirNext LT Com Regular"/>
        </w:rPr>
      </w:r>
      <w:r w:rsidR="004359A8">
        <w:rPr>
          <w:rFonts w:ascii="AvenirNext LT Com Regular" w:hAnsi="AvenirNext LT Com Regular"/>
        </w:rPr>
        <w:fldChar w:fldCharType="separate"/>
      </w:r>
      <w:r w:rsidRPr="00E32213">
        <w:rPr>
          <w:rFonts w:ascii="AvenirNext LT Com Regular" w:hAnsi="AvenirNext LT Com Regular"/>
        </w:rPr>
        <w:fldChar w:fldCharType="end"/>
      </w:r>
      <w:r w:rsidRPr="00E32213">
        <w:rPr>
          <w:rFonts w:ascii="AvenirNext LT Com Regular" w:hAnsi="AvenirNext LT Com Regular"/>
        </w:rPr>
        <w:t xml:space="preserve"> Nein</w:t>
      </w:r>
    </w:p>
    <w:p w14:paraId="5A1D1726" w14:textId="70B66751" w:rsidR="000A6AC4" w:rsidRDefault="000A6AC4" w:rsidP="00CA79ED">
      <w:pPr>
        <w:tabs>
          <w:tab w:val="left" w:pos="0"/>
        </w:tabs>
        <w:spacing w:after="0" w:line="240" w:lineRule="auto"/>
        <w:ind w:hanging="284"/>
        <w:jc w:val="both"/>
        <w:rPr>
          <w:rFonts w:ascii="AvenirNext LT Com Regular" w:hAnsi="AvenirNext LT Com Regular" w:cs="Arial"/>
          <w:b/>
          <w:sz w:val="24"/>
          <w:szCs w:val="24"/>
        </w:rPr>
      </w:pPr>
    </w:p>
    <w:p w14:paraId="3508E36C" w14:textId="77777777" w:rsidR="009E554A" w:rsidRPr="00CB27D0" w:rsidRDefault="009E554A" w:rsidP="00CB12DC">
      <w:pPr>
        <w:tabs>
          <w:tab w:val="left" w:pos="0"/>
        </w:tabs>
        <w:spacing w:after="0" w:line="240" w:lineRule="auto"/>
        <w:ind w:left="284" w:hanging="284"/>
        <w:jc w:val="both"/>
        <w:rPr>
          <w:rFonts w:ascii="AvenirNext LT Com Regular" w:hAnsi="AvenirNext LT Com Regular" w:cs="Arial"/>
          <w:b/>
          <w:sz w:val="24"/>
          <w:szCs w:val="24"/>
        </w:rPr>
      </w:pPr>
    </w:p>
    <w:p w14:paraId="087AF5F6" w14:textId="2E7E752E" w:rsidR="001D0B11" w:rsidRPr="00CB27D0" w:rsidRDefault="006572B0" w:rsidP="00CB12DC">
      <w:pPr>
        <w:tabs>
          <w:tab w:val="left" w:pos="0"/>
        </w:tabs>
        <w:spacing w:after="0" w:line="240" w:lineRule="auto"/>
        <w:ind w:left="284" w:hanging="284"/>
        <w:jc w:val="both"/>
        <w:rPr>
          <w:rFonts w:ascii="AvenirNext LT Com Regular" w:hAnsi="AvenirNext LT Com Regular"/>
          <w:b/>
          <w:sz w:val="24"/>
          <w:szCs w:val="24"/>
        </w:rPr>
      </w:pPr>
      <w:r>
        <w:rPr>
          <w:rFonts w:ascii="AvenirNext LT Com Regular" w:hAnsi="AvenirNext LT Com Regular"/>
          <w:b/>
          <w:sz w:val="24"/>
          <w:szCs w:val="24"/>
        </w:rPr>
        <w:t>1.</w:t>
      </w:r>
      <w:r w:rsidR="00A46CDF">
        <w:rPr>
          <w:rFonts w:ascii="AvenirNext LT Com Regular" w:hAnsi="AvenirNext LT Com Regular"/>
          <w:b/>
          <w:sz w:val="24"/>
          <w:szCs w:val="24"/>
        </w:rPr>
        <w:t>5</w:t>
      </w:r>
      <w:r>
        <w:rPr>
          <w:rFonts w:ascii="AvenirNext LT Com Regular" w:hAnsi="AvenirNext LT Com Regular"/>
          <w:b/>
          <w:sz w:val="24"/>
          <w:szCs w:val="24"/>
        </w:rPr>
        <w:t xml:space="preserve">.2. Belastungsbeurteilungen </w:t>
      </w:r>
      <w:r w:rsidRPr="006572B0">
        <w:rPr>
          <w:rFonts w:ascii="AvenirNext LT Com Regular" w:hAnsi="AvenirNext LT Com Regular"/>
          <w:b/>
          <w:sz w:val="24"/>
          <w:szCs w:val="24"/>
        </w:rPr>
        <w:t>genetisch veränderter Linie</w:t>
      </w:r>
      <w:r>
        <w:rPr>
          <w:rFonts w:ascii="AvenirNext LT Com Regular" w:hAnsi="AvenirNext LT Com Regular"/>
          <w:b/>
          <w:sz w:val="24"/>
          <w:szCs w:val="24"/>
        </w:rPr>
        <w:t>n/Stä</w:t>
      </w:r>
      <w:r w:rsidRPr="006572B0">
        <w:rPr>
          <w:rFonts w:ascii="AvenirNext LT Com Regular" w:hAnsi="AvenirNext LT Com Regular"/>
          <w:b/>
          <w:sz w:val="24"/>
          <w:szCs w:val="24"/>
        </w:rPr>
        <w:t>mm</w:t>
      </w:r>
      <w:r>
        <w:rPr>
          <w:rFonts w:ascii="AvenirNext LT Com Regular" w:hAnsi="AvenirNext LT Com Regular"/>
          <w:b/>
          <w:sz w:val="24"/>
          <w:szCs w:val="24"/>
        </w:rPr>
        <w:t>e</w:t>
      </w:r>
      <w:r w:rsidRPr="00CB27D0">
        <w:rPr>
          <w:rFonts w:ascii="AvenirNext LT Com Regular" w:hAnsi="AvenirNext LT Com Regular"/>
          <w:b/>
          <w:sz w:val="24"/>
          <w:szCs w:val="24"/>
        </w:rPr>
        <w:t xml:space="preserve"> </w:t>
      </w:r>
      <w:r>
        <w:rPr>
          <w:rFonts w:ascii="AvenirNext LT Com Regular" w:hAnsi="AvenirNext LT Com Regular"/>
          <w:b/>
          <w:sz w:val="24"/>
          <w:szCs w:val="24"/>
        </w:rPr>
        <w:t>sind</w:t>
      </w:r>
      <w:r w:rsidR="001D0B11" w:rsidRPr="00CB27D0">
        <w:rPr>
          <w:rFonts w:ascii="AvenirNext LT Com Regular" w:hAnsi="AvenirNext LT Com Regular"/>
          <w:b/>
          <w:sz w:val="24"/>
          <w:szCs w:val="24"/>
        </w:rPr>
        <w:t xml:space="preserve"> in </w:t>
      </w:r>
    </w:p>
    <w:p w14:paraId="703A94B0" w14:textId="77777777" w:rsidR="001D0B11" w:rsidRPr="00183500" w:rsidRDefault="001D0B11" w:rsidP="001D0B11">
      <w:pPr>
        <w:tabs>
          <w:tab w:val="left" w:pos="0"/>
        </w:tabs>
        <w:spacing w:after="0" w:line="240" w:lineRule="auto"/>
        <w:ind w:hanging="284"/>
        <w:jc w:val="both"/>
        <w:rPr>
          <w:rFonts w:ascii="AvenirNext LT Com Regular" w:hAnsi="AvenirNext LT Com Regular"/>
          <w:b/>
        </w:rPr>
      </w:pPr>
    </w:p>
    <w:p w14:paraId="1267183B" w14:textId="77777777" w:rsidR="001D0B11" w:rsidRPr="00CB27D0" w:rsidRDefault="001D0B11" w:rsidP="001D0B11">
      <w:pPr>
        <w:spacing w:after="0"/>
        <w:jc w:val="both"/>
        <w:rPr>
          <w:rFonts w:ascii="AvenirNext LT Com Regular" w:hAnsi="AvenirNext LT Com Regular" w:cs="Arial"/>
        </w:rPr>
      </w:pPr>
      <w:r w:rsidRPr="00CB12DC">
        <w:rPr>
          <w:rFonts w:ascii="AvenirNext LT Com Regular" w:hAnsi="AvenirNext LT Com Regular" w:cs="Arial"/>
        </w:rPr>
        <w:fldChar w:fldCharType="begin">
          <w:ffData>
            <w:name w:val=""/>
            <w:enabled/>
            <w:calcOnExit w:val="0"/>
            <w:checkBox>
              <w:sizeAuto/>
              <w:default w:val="0"/>
              <w:checked w:val="0"/>
            </w:checkBox>
          </w:ffData>
        </w:fldChar>
      </w:r>
      <w:r w:rsidRPr="00183500">
        <w:rPr>
          <w:rFonts w:ascii="AvenirNext LT Com Regular" w:hAnsi="AvenirNext LT Com Regular" w:cs="Arial"/>
        </w:rPr>
        <w:instrText xml:space="preserve"> FORMCHECKBOX </w:instrText>
      </w:r>
      <w:r w:rsidR="004359A8">
        <w:rPr>
          <w:rFonts w:ascii="AvenirNext LT Com Regular" w:hAnsi="AvenirNext LT Com Regular" w:cs="Arial"/>
        </w:rPr>
      </w:r>
      <w:r w:rsidR="004359A8">
        <w:rPr>
          <w:rFonts w:ascii="AvenirNext LT Com Regular" w:hAnsi="AvenirNext LT Com Regular" w:cs="Arial"/>
        </w:rPr>
        <w:fldChar w:fldCharType="separate"/>
      </w:r>
      <w:r w:rsidRPr="00CB12DC">
        <w:rPr>
          <w:rFonts w:ascii="AvenirNext LT Com Regular" w:hAnsi="AvenirNext LT Com Regular" w:cs="Arial"/>
        </w:rPr>
        <w:fldChar w:fldCharType="end"/>
      </w:r>
      <w:r w:rsidRPr="00CB27D0">
        <w:rPr>
          <w:rFonts w:ascii="AvenirNext LT Com Regular" w:hAnsi="AvenirNext LT Com Regular" w:cs="Arial"/>
        </w:rPr>
        <w:t xml:space="preserve"> elektronischer</w:t>
      </w:r>
    </w:p>
    <w:p w14:paraId="18193F51" w14:textId="77777777" w:rsidR="001D0B11" w:rsidRPr="00CB27D0" w:rsidRDefault="001D0B11" w:rsidP="001D0B11">
      <w:pPr>
        <w:spacing w:after="120"/>
        <w:jc w:val="both"/>
        <w:rPr>
          <w:rFonts w:ascii="AvenirNext LT Com Regular" w:hAnsi="AvenirNext LT Com Regular" w:cs="Arial"/>
        </w:rPr>
      </w:pPr>
      <w:r w:rsidRPr="00CB12DC">
        <w:rPr>
          <w:rFonts w:ascii="AvenirNext LT Com Regular" w:hAnsi="AvenirNext LT Com Regular" w:cs="Arial"/>
        </w:rPr>
        <w:fldChar w:fldCharType="begin">
          <w:ffData>
            <w:name w:val="Kontrollkästchen9"/>
            <w:enabled/>
            <w:calcOnExit w:val="0"/>
            <w:checkBox>
              <w:sizeAuto/>
              <w:default w:val="0"/>
            </w:checkBox>
          </w:ffData>
        </w:fldChar>
      </w:r>
      <w:r w:rsidRPr="00183500">
        <w:rPr>
          <w:rFonts w:ascii="AvenirNext LT Com Regular" w:hAnsi="AvenirNext LT Com Regular" w:cs="Arial"/>
        </w:rPr>
        <w:instrText xml:space="preserve"> FORMCHECKBOX </w:instrText>
      </w:r>
      <w:r w:rsidR="004359A8">
        <w:rPr>
          <w:rFonts w:ascii="AvenirNext LT Com Regular" w:hAnsi="AvenirNext LT Com Regular" w:cs="Arial"/>
        </w:rPr>
      </w:r>
      <w:r w:rsidR="004359A8">
        <w:rPr>
          <w:rFonts w:ascii="AvenirNext LT Com Regular" w:hAnsi="AvenirNext LT Com Regular" w:cs="Arial"/>
        </w:rPr>
        <w:fldChar w:fldCharType="separate"/>
      </w:r>
      <w:r w:rsidRPr="00CB12DC">
        <w:rPr>
          <w:rFonts w:ascii="AvenirNext LT Com Regular" w:hAnsi="AvenirNext LT Com Regular" w:cs="Arial"/>
        </w:rPr>
        <w:fldChar w:fldCharType="end"/>
      </w:r>
      <w:r w:rsidRPr="00CB27D0">
        <w:rPr>
          <w:rFonts w:ascii="AvenirNext LT Com Regular" w:hAnsi="AvenirNext LT Com Regular" w:cs="Arial"/>
        </w:rPr>
        <w:t xml:space="preserve"> ausgedruckter/handschriftlicher</w:t>
      </w:r>
    </w:p>
    <w:p w14:paraId="1B9EBC87" w14:textId="1DBCBC9F" w:rsidR="001D0B11" w:rsidRPr="00CB27D0" w:rsidRDefault="001D0B11" w:rsidP="001D0B11">
      <w:pPr>
        <w:tabs>
          <w:tab w:val="left" w:pos="0"/>
        </w:tabs>
        <w:spacing w:after="120" w:line="240" w:lineRule="auto"/>
        <w:ind w:left="284" w:hanging="284"/>
        <w:jc w:val="both"/>
        <w:rPr>
          <w:rFonts w:ascii="AvenirNext LT Com Regular" w:hAnsi="AvenirNext LT Com Regular"/>
        </w:rPr>
      </w:pPr>
      <w:r w:rsidRPr="00CB27D0">
        <w:rPr>
          <w:rFonts w:ascii="AvenirNext LT Com Regular" w:hAnsi="AvenirNext LT Com Regular"/>
        </w:rPr>
        <w:t xml:space="preserve">Form </w:t>
      </w:r>
      <w:r w:rsidR="006572B0">
        <w:rPr>
          <w:rFonts w:ascii="AvenirNext LT Com Regular" w:hAnsi="AvenirNext LT Com Regular"/>
        </w:rPr>
        <w:t>zugängig</w:t>
      </w:r>
      <w:r w:rsidRPr="00CB27D0">
        <w:rPr>
          <w:rFonts w:ascii="AvenirNext LT Com Regular" w:hAnsi="AvenirNext LT Com Regular"/>
        </w:rPr>
        <w:t>.</w:t>
      </w:r>
    </w:p>
    <w:p w14:paraId="33B34011" w14:textId="77777777" w:rsidR="001D0B11" w:rsidRPr="00CB27D0" w:rsidRDefault="001D0B11" w:rsidP="001D0B11">
      <w:pPr>
        <w:tabs>
          <w:tab w:val="left" w:pos="1215"/>
        </w:tabs>
        <w:spacing w:after="120"/>
        <w:jc w:val="both"/>
        <w:rPr>
          <w:rFonts w:ascii="AvenirNext LT Com Regular" w:hAnsi="AvenirNext LT Com Regular"/>
        </w:rPr>
      </w:pPr>
      <w:r w:rsidRPr="00CB12DC">
        <w:rPr>
          <w:rFonts w:ascii="AvenirNext LT Com Regular" w:hAnsi="AvenirNext LT Com Regular"/>
        </w:rPr>
        <w:fldChar w:fldCharType="begin">
          <w:ffData>
            <w:name w:val="Kontrollkästchen7"/>
            <w:enabled/>
            <w:calcOnExit w:val="0"/>
            <w:checkBox>
              <w:sizeAuto/>
              <w:default w:val="0"/>
            </w:checkBox>
          </w:ffData>
        </w:fldChar>
      </w:r>
      <w:r w:rsidRPr="00183500">
        <w:rPr>
          <w:rFonts w:ascii="AvenirNext LT Com Regular" w:hAnsi="AvenirNext LT Com Regular"/>
        </w:rPr>
        <w:instrText xml:space="preserve"> FORMCHECKBOX </w:instrText>
      </w:r>
      <w:r w:rsidR="004359A8">
        <w:rPr>
          <w:rFonts w:ascii="AvenirNext LT Com Regular" w:hAnsi="AvenirNext LT Com Regular"/>
        </w:rPr>
      </w:r>
      <w:r w:rsidR="004359A8">
        <w:rPr>
          <w:rFonts w:ascii="AvenirNext LT Com Regular" w:hAnsi="AvenirNext LT Com Regular"/>
        </w:rPr>
        <w:fldChar w:fldCharType="separate"/>
      </w:r>
      <w:r w:rsidRPr="00CB12DC">
        <w:rPr>
          <w:rFonts w:ascii="AvenirNext LT Com Regular" w:hAnsi="AvenirNext LT Com Regular"/>
        </w:rPr>
        <w:fldChar w:fldCharType="end"/>
      </w:r>
      <w:r w:rsidRPr="00CB27D0">
        <w:rPr>
          <w:rFonts w:ascii="AvenirNext LT Com Regular" w:hAnsi="AvenirNext LT Com Regular"/>
        </w:rPr>
        <w:t xml:space="preserve"> Ja</w:t>
      </w:r>
      <w:r w:rsidRPr="00CB27D0">
        <w:rPr>
          <w:rFonts w:ascii="AvenirNext LT Com Regular" w:hAnsi="AvenirNext LT Com Regular"/>
        </w:rPr>
        <w:tab/>
      </w:r>
      <w:r w:rsidRPr="00CB12DC">
        <w:rPr>
          <w:rFonts w:ascii="AvenirNext LT Com Regular" w:hAnsi="AvenirNext LT Com Regular"/>
        </w:rPr>
        <w:fldChar w:fldCharType="begin">
          <w:ffData>
            <w:name w:val="Kontrollkästchen8"/>
            <w:enabled/>
            <w:calcOnExit w:val="0"/>
            <w:checkBox>
              <w:sizeAuto/>
              <w:default w:val="0"/>
            </w:checkBox>
          </w:ffData>
        </w:fldChar>
      </w:r>
      <w:r w:rsidRPr="00183500">
        <w:rPr>
          <w:rFonts w:ascii="AvenirNext LT Com Regular" w:hAnsi="AvenirNext LT Com Regular"/>
        </w:rPr>
        <w:instrText xml:space="preserve"> FORMCHECKBOX </w:instrText>
      </w:r>
      <w:r w:rsidR="004359A8">
        <w:rPr>
          <w:rFonts w:ascii="AvenirNext LT Com Regular" w:hAnsi="AvenirNext LT Com Regular"/>
        </w:rPr>
      </w:r>
      <w:r w:rsidR="004359A8">
        <w:rPr>
          <w:rFonts w:ascii="AvenirNext LT Com Regular" w:hAnsi="AvenirNext LT Com Regular"/>
        </w:rPr>
        <w:fldChar w:fldCharType="separate"/>
      </w:r>
      <w:r w:rsidRPr="00CB12DC">
        <w:rPr>
          <w:rFonts w:ascii="AvenirNext LT Com Regular" w:hAnsi="AvenirNext LT Com Regular"/>
        </w:rPr>
        <w:fldChar w:fldCharType="end"/>
      </w:r>
      <w:r w:rsidRPr="00CB27D0">
        <w:rPr>
          <w:rFonts w:ascii="AvenirNext LT Com Regular" w:hAnsi="AvenirNext LT Com Regular"/>
        </w:rPr>
        <w:t xml:space="preserve"> Nein</w:t>
      </w:r>
    </w:p>
    <w:p w14:paraId="7EAD886A" w14:textId="77777777" w:rsidR="001D0B11" w:rsidRPr="00183500" w:rsidRDefault="001D0B11" w:rsidP="001D0B11">
      <w:pPr>
        <w:spacing w:after="0" w:line="240" w:lineRule="auto"/>
        <w:jc w:val="both"/>
        <w:rPr>
          <w:rFonts w:ascii="AvenirNext LT Com Regular" w:hAnsi="AvenirNext LT Com Regular" w:cs="Arial"/>
          <w:b/>
          <w:sz w:val="19"/>
          <w:szCs w:val="19"/>
        </w:rPr>
      </w:pPr>
      <w:r w:rsidRPr="00183500">
        <w:rPr>
          <w:rFonts w:ascii="AvenirNext LT Com Regular" w:hAnsi="AvenirNext LT Com Regular"/>
          <w:sz w:val="19"/>
          <w:szCs w:val="19"/>
        </w:rPr>
        <w:t>Falls nein, Begründung</w:t>
      </w:r>
      <w:r w:rsidRPr="00183500">
        <w:rPr>
          <w:rFonts w:ascii="AvenirNext LT Com Regular" w:hAnsi="AvenirNext LT Com Regular" w:cs="Arial"/>
          <w:b/>
          <w:sz w:val="19"/>
          <w:szCs w:val="19"/>
        </w:rPr>
        <w:t xml:space="preserve"> </w:t>
      </w:r>
    </w:p>
    <w:p w14:paraId="12E703E4" w14:textId="0EEB2835" w:rsidR="001D0B11" w:rsidRPr="00CB12DC" w:rsidRDefault="001D0B11" w:rsidP="00CB12DC">
      <w:pPr>
        <w:pBdr>
          <w:left w:val="single" w:sz="4" w:space="4" w:color="auto"/>
          <w:bottom w:val="single" w:sz="4" w:space="1" w:color="auto"/>
        </w:pBdr>
        <w:spacing w:after="0" w:line="240" w:lineRule="auto"/>
        <w:jc w:val="both"/>
        <w:rPr>
          <w:rFonts w:ascii="AvenirNext LT Com Regular" w:hAnsi="AvenirNext LT Com Regular" w:cs="Arial"/>
        </w:rPr>
      </w:pPr>
      <w:r w:rsidRPr="001145E9">
        <w:rPr>
          <w:rFonts w:ascii="AvenirNext LT Com Regular" w:hAnsi="AvenirNext LT Com Regular" w:cs="Arial"/>
          <w:sz w:val="24"/>
          <w:szCs w:val="24"/>
        </w:rPr>
        <w:fldChar w:fldCharType="begin">
          <w:ffData>
            <w:name w:val="Text1"/>
            <w:enabled/>
            <w:calcOnExit w:val="0"/>
            <w:textInput/>
          </w:ffData>
        </w:fldChar>
      </w:r>
      <w:r w:rsidRPr="00183500">
        <w:rPr>
          <w:rFonts w:ascii="AvenirNext LT Com Regular" w:hAnsi="AvenirNext LT Com Regular" w:cs="Arial"/>
          <w:sz w:val="24"/>
          <w:szCs w:val="24"/>
        </w:rPr>
        <w:instrText xml:space="preserve"> FORMTEXT </w:instrText>
      </w:r>
      <w:r w:rsidRPr="001145E9">
        <w:rPr>
          <w:rFonts w:ascii="AvenirNext LT Com Regular" w:hAnsi="AvenirNext LT Com Regular" w:cs="Arial"/>
          <w:sz w:val="24"/>
          <w:szCs w:val="24"/>
        </w:rPr>
      </w:r>
      <w:r w:rsidRPr="001145E9">
        <w:rPr>
          <w:rFonts w:ascii="AvenirNext LT Com Regular" w:hAnsi="AvenirNext LT Com Regular" w:cs="Arial"/>
          <w:sz w:val="24"/>
          <w:szCs w:val="24"/>
        </w:rPr>
        <w:fldChar w:fldCharType="separate"/>
      </w:r>
      <w:r w:rsidRPr="00183500">
        <w:rPr>
          <w:rFonts w:ascii="AvenirNext LT Com Regular" w:hAnsi="AvenirNext LT Com Regular" w:cs="Arial"/>
          <w:noProof/>
          <w:sz w:val="24"/>
          <w:szCs w:val="24"/>
        </w:rPr>
        <w:t> </w:t>
      </w:r>
      <w:r w:rsidRPr="00183500">
        <w:rPr>
          <w:rFonts w:ascii="AvenirNext LT Com Regular" w:hAnsi="AvenirNext LT Com Regular" w:cs="Arial"/>
          <w:noProof/>
          <w:sz w:val="24"/>
          <w:szCs w:val="24"/>
        </w:rPr>
        <w:t> </w:t>
      </w:r>
      <w:r w:rsidRPr="00183500">
        <w:rPr>
          <w:rFonts w:ascii="AvenirNext LT Com Regular" w:hAnsi="AvenirNext LT Com Regular" w:cs="Arial"/>
          <w:noProof/>
          <w:sz w:val="24"/>
          <w:szCs w:val="24"/>
        </w:rPr>
        <w:t> </w:t>
      </w:r>
      <w:r w:rsidRPr="00183500">
        <w:rPr>
          <w:rFonts w:ascii="AvenirNext LT Com Regular" w:hAnsi="AvenirNext LT Com Regular" w:cs="Arial"/>
          <w:noProof/>
          <w:sz w:val="24"/>
          <w:szCs w:val="24"/>
        </w:rPr>
        <w:t> </w:t>
      </w:r>
      <w:r w:rsidRPr="00183500">
        <w:rPr>
          <w:rFonts w:ascii="AvenirNext LT Com Regular" w:hAnsi="AvenirNext LT Com Regular" w:cs="Arial"/>
          <w:noProof/>
          <w:sz w:val="24"/>
          <w:szCs w:val="24"/>
        </w:rPr>
        <w:t> </w:t>
      </w:r>
      <w:r w:rsidRPr="001145E9">
        <w:rPr>
          <w:rFonts w:ascii="AvenirNext LT Com Regular" w:hAnsi="AvenirNext LT Com Regular" w:cs="Arial"/>
          <w:sz w:val="24"/>
          <w:szCs w:val="24"/>
        </w:rPr>
        <w:fldChar w:fldCharType="end"/>
      </w:r>
    </w:p>
    <w:p w14:paraId="3DDEEAAE" w14:textId="224A362B" w:rsidR="001D0B11" w:rsidRDefault="001D0B11" w:rsidP="00CA79ED">
      <w:pPr>
        <w:tabs>
          <w:tab w:val="left" w:pos="0"/>
        </w:tabs>
        <w:spacing w:after="0" w:line="240" w:lineRule="auto"/>
        <w:ind w:hanging="284"/>
        <w:jc w:val="both"/>
        <w:rPr>
          <w:rFonts w:ascii="AvenirNext LT Com Regular" w:hAnsi="AvenirNext LT Com Regular" w:cs="Arial"/>
          <w:b/>
          <w:sz w:val="24"/>
          <w:szCs w:val="24"/>
        </w:rPr>
      </w:pPr>
    </w:p>
    <w:p w14:paraId="6BA5925A" w14:textId="479242F1" w:rsidR="008B2832" w:rsidRPr="00CA79ED" w:rsidRDefault="008B2832" w:rsidP="00CB12DC">
      <w:pPr>
        <w:tabs>
          <w:tab w:val="left" w:pos="0"/>
        </w:tabs>
        <w:spacing w:after="0" w:line="240" w:lineRule="auto"/>
        <w:ind w:left="284" w:hanging="284"/>
        <w:jc w:val="both"/>
        <w:rPr>
          <w:rFonts w:ascii="AvenirNext LT Com Regular" w:hAnsi="AvenirNext LT Com Regular" w:cs="Arial"/>
          <w:b/>
          <w:sz w:val="24"/>
          <w:szCs w:val="24"/>
        </w:rPr>
      </w:pPr>
    </w:p>
    <w:p w14:paraId="290DE932" w14:textId="357F4A44" w:rsidR="005F2A23" w:rsidRPr="00CB12DC" w:rsidRDefault="005F2A23" w:rsidP="00A46CDF">
      <w:pPr>
        <w:pStyle w:val="Listenabsatz"/>
        <w:numPr>
          <w:ilvl w:val="1"/>
          <w:numId w:val="10"/>
        </w:numPr>
        <w:tabs>
          <w:tab w:val="left" w:pos="0"/>
        </w:tabs>
        <w:spacing w:after="0" w:line="360" w:lineRule="auto"/>
        <w:ind w:left="284" w:hanging="568"/>
        <w:jc w:val="both"/>
        <w:rPr>
          <w:rFonts w:ascii="AvenirNext LT Com Regular" w:hAnsi="AvenirNext LT Com Regular" w:cs="Arial"/>
          <w:b/>
          <w:sz w:val="24"/>
          <w:szCs w:val="24"/>
        </w:rPr>
      </w:pPr>
      <w:r w:rsidRPr="00CB12DC">
        <w:rPr>
          <w:rFonts w:ascii="AvenirNext LT Com Regular" w:hAnsi="AvenirNext LT Com Regular" w:cs="Arial"/>
          <w:b/>
          <w:sz w:val="24"/>
          <w:szCs w:val="24"/>
        </w:rPr>
        <w:t xml:space="preserve">Art der Verwendung </w:t>
      </w:r>
    </w:p>
    <w:p w14:paraId="15B7EC39" w14:textId="77777777" w:rsidR="005F2A23" w:rsidRPr="003178F6" w:rsidRDefault="005F2A23" w:rsidP="00CA79ED">
      <w:pPr>
        <w:tabs>
          <w:tab w:val="left" w:pos="0"/>
        </w:tabs>
        <w:spacing w:after="0" w:line="360" w:lineRule="auto"/>
        <w:jc w:val="both"/>
        <w:rPr>
          <w:rFonts w:ascii="AvenirNext LT Com Regular" w:hAnsi="AvenirNext LT Com Regular" w:cs="Arial"/>
        </w:rPr>
      </w:pPr>
      <w:r w:rsidRPr="00CA79ED">
        <w:rPr>
          <w:rFonts w:ascii="AvenirNext LT Com Regular" w:hAnsi="AvenirNext LT Com Regular" w:cs="Arial"/>
        </w:rPr>
        <w:fldChar w:fldCharType="begin">
          <w:ffData>
            <w:name w:val="Kontrollkästchen5"/>
            <w:enabled/>
            <w:calcOnExit w:val="0"/>
            <w:checkBox>
              <w:sizeAuto/>
              <w:default w:val="0"/>
              <w:checked w:val="0"/>
            </w:checkBox>
          </w:ffData>
        </w:fldChar>
      </w:r>
      <w:r w:rsidRPr="003178F6">
        <w:rPr>
          <w:rFonts w:ascii="AvenirNext LT Com Regular" w:hAnsi="AvenirNext LT Com Regular" w:cs="Arial"/>
        </w:rPr>
        <w:instrText xml:space="preserve"> FORMCHECKBOX </w:instrText>
      </w:r>
      <w:r w:rsidR="004359A8">
        <w:rPr>
          <w:rFonts w:ascii="AvenirNext LT Com Regular" w:hAnsi="AvenirNext LT Com Regular" w:cs="Arial"/>
        </w:rPr>
      </w:r>
      <w:r w:rsidR="004359A8">
        <w:rPr>
          <w:rFonts w:ascii="AvenirNext LT Com Regular" w:hAnsi="AvenirNext LT Com Regular" w:cs="Arial"/>
        </w:rPr>
        <w:fldChar w:fldCharType="separate"/>
      </w:r>
      <w:r w:rsidRPr="00CA79ED">
        <w:rPr>
          <w:rFonts w:ascii="AvenirNext LT Com Regular" w:hAnsi="AvenirNext LT Com Regular" w:cs="Arial"/>
        </w:rPr>
        <w:fldChar w:fldCharType="end"/>
      </w:r>
      <w:r w:rsidRPr="003178F6">
        <w:rPr>
          <w:rFonts w:ascii="AvenirNext LT Com Regular" w:hAnsi="AvenirNext LT Com Regular" w:cs="Arial"/>
        </w:rPr>
        <w:t xml:space="preserve"> Tötung nach § 4 Abs. 3 TierSchG</w:t>
      </w:r>
    </w:p>
    <w:p w14:paraId="4BEDFE01" w14:textId="77777777" w:rsidR="005F2A23" w:rsidRPr="003178F6" w:rsidRDefault="005F2A23" w:rsidP="00CA79ED">
      <w:pPr>
        <w:tabs>
          <w:tab w:val="left" w:pos="0"/>
        </w:tabs>
        <w:spacing w:after="0" w:line="360" w:lineRule="auto"/>
        <w:jc w:val="both"/>
        <w:rPr>
          <w:rFonts w:ascii="AvenirNext LT Com Regular" w:hAnsi="AvenirNext LT Com Regular" w:cs="Arial"/>
        </w:rPr>
      </w:pPr>
      <w:r w:rsidRPr="00CA79ED">
        <w:rPr>
          <w:rFonts w:ascii="AvenirNext LT Com Regular" w:hAnsi="AvenirNext LT Com Regular" w:cs="Arial"/>
        </w:rPr>
        <w:fldChar w:fldCharType="begin">
          <w:ffData>
            <w:name w:val="Kontrollkästchen5"/>
            <w:enabled/>
            <w:calcOnExit w:val="0"/>
            <w:checkBox>
              <w:sizeAuto/>
              <w:default w:val="0"/>
              <w:checked w:val="0"/>
            </w:checkBox>
          </w:ffData>
        </w:fldChar>
      </w:r>
      <w:r w:rsidRPr="003178F6">
        <w:rPr>
          <w:rFonts w:ascii="AvenirNext LT Com Regular" w:hAnsi="AvenirNext LT Com Regular" w:cs="Arial"/>
        </w:rPr>
        <w:instrText xml:space="preserve"> FORMCHECKBOX </w:instrText>
      </w:r>
      <w:r w:rsidR="004359A8">
        <w:rPr>
          <w:rFonts w:ascii="AvenirNext LT Com Regular" w:hAnsi="AvenirNext LT Com Regular" w:cs="Arial"/>
        </w:rPr>
      </w:r>
      <w:r w:rsidR="004359A8">
        <w:rPr>
          <w:rFonts w:ascii="AvenirNext LT Com Regular" w:hAnsi="AvenirNext LT Com Regular" w:cs="Arial"/>
        </w:rPr>
        <w:fldChar w:fldCharType="separate"/>
      </w:r>
      <w:r w:rsidRPr="00CA79ED">
        <w:rPr>
          <w:rFonts w:ascii="AvenirNext LT Com Regular" w:hAnsi="AvenirNext LT Com Regular" w:cs="Arial"/>
        </w:rPr>
        <w:fldChar w:fldCharType="end"/>
      </w:r>
      <w:r w:rsidRPr="003178F6">
        <w:rPr>
          <w:rFonts w:ascii="AvenirNext LT Com Regular" w:hAnsi="AvenirNext LT Com Regular" w:cs="Arial"/>
        </w:rPr>
        <w:t xml:space="preserve"> Tierversuch nach § 7 Abs. 2 TierSchG</w:t>
      </w:r>
    </w:p>
    <w:p w14:paraId="04364828" w14:textId="77777777" w:rsidR="000A6AC4" w:rsidRPr="003178F6" w:rsidRDefault="000A6AC4" w:rsidP="00E82D74">
      <w:pPr>
        <w:tabs>
          <w:tab w:val="left" w:pos="0"/>
        </w:tabs>
        <w:spacing w:after="0" w:line="240" w:lineRule="auto"/>
        <w:ind w:hanging="284"/>
        <w:jc w:val="both"/>
        <w:rPr>
          <w:rFonts w:ascii="AvenirNext LT Com Regular" w:hAnsi="AvenirNext LT Com Regular" w:cs="Arial"/>
          <w:b/>
          <w:sz w:val="20"/>
          <w:szCs w:val="20"/>
        </w:rPr>
      </w:pPr>
    </w:p>
    <w:p w14:paraId="317AC734" w14:textId="487B2976" w:rsidR="00C2064D" w:rsidRPr="00CB12DC" w:rsidRDefault="008B0DA6" w:rsidP="00A46CDF">
      <w:pPr>
        <w:pStyle w:val="Listenabsatz"/>
        <w:numPr>
          <w:ilvl w:val="1"/>
          <w:numId w:val="10"/>
        </w:numPr>
        <w:tabs>
          <w:tab w:val="left" w:pos="0"/>
        </w:tabs>
        <w:spacing w:after="0" w:line="240" w:lineRule="auto"/>
        <w:ind w:left="284" w:hanging="568"/>
        <w:jc w:val="both"/>
        <w:rPr>
          <w:rFonts w:ascii="AvenirNext LT Com Regular" w:hAnsi="AvenirNext LT Com Regular" w:cs="Arial"/>
          <w:sz w:val="24"/>
          <w:szCs w:val="24"/>
        </w:rPr>
      </w:pPr>
      <w:r w:rsidRPr="00CB12DC">
        <w:rPr>
          <w:rFonts w:ascii="AvenirNext LT Com Regular" w:hAnsi="AvenirNext LT Com Regular" w:cs="Arial"/>
          <w:b/>
          <w:sz w:val="24"/>
          <w:szCs w:val="24"/>
        </w:rPr>
        <w:t xml:space="preserve">Angaben zu Haltung u./o. Zucht </w:t>
      </w:r>
    </w:p>
    <w:p w14:paraId="4E38D0DC" w14:textId="77777777" w:rsidR="00C2064D" w:rsidRDefault="00C2064D" w:rsidP="00CA79ED">
      <w:pPr>
        <w:tabs>
          <w:tab w:val="left" w:pos="0"/>
        </w:tabs>
        <w:spacing w:after="0" w:line="240" w:lineRule="auto"/>
        <w:ind w:hanging="284"/>
        <w:jc w:val="both"/>
        <w:rPr>
          <w:rFonts w:ascii="AvenirNext LT Com Regular" w:hAnsi="AvenirNext LT Com Regular" w:cs="Arial"/>
          <w:sz w:val="24"/>
          <w:szCs w:val="24"/>
        </w:rPr>
      </w:pPr>
    </w:p>
    <w:p w14:paraId="74B15FE3" w14:textId="105CD4F1" w:rsidR="00295DA9" w:rsidRDefault="00C2064D" w:rsidP="00CA79ED">
      <w:pPr>
        <w:tabs>
          <w:tab w:val="left" w:pos="0"/>
        </w:tabs>
        <w:spacing w:after="0" w:line="240" w:lineRule="auto"/>
        <w:ind w:hanging="284"/>
        <w:jc w:val="both"/>
        <w:rPr>
          <w:rFonts w:ascii="AvenirNext LT Com Regular" w:hAnsi="AvenirNext LT Com Regular" w:cs="Arial"/>
          <w:sz w:val="19"/>
          <w:szCs w:val="19"/>
        </w:rPr>
      </w:pPr>
      <w:r>
        <w:rPr>
          <w:rFonts w:ascii="AvenirNext LT Com Regular" w:hAnsi="AvenirNext LT Com Regular" w:cs="Arial"/>
          <w:sz w:val="24"/>
          <w:szCs w:val="24"/>
        </w:rPr>
        <w:tab/>
      </w:r>
      <w:r w:rsidRPr="00CA79ED">
        <w:rPr>
          <w:rFonts w:ascii="AvenirNext LT Com Regular" w:hAnsi="AvenirNext LT Com Regular" w:cs="Arial"/>
          <w:sz w:val="19"/>
          <w:szCs w:val="19"/>
        </w:rPr>
        <w:t>Separat für jede Tierart</w:t>
      </w:r>
      <w:r w:rsidR="00D93DE1">
        <w:rPr>
          <w:rFonts w:ascii="AvenirNext LT Com Regular" w:hAnsi="AvenirNext LT Com Regular" w:cs="Arial"/>
          <w:sz w:val="19"/>
          <w:szCs w:val="19"/>
        </w:rPr>
        <w:t xml:space="preserve"> bzw. für jede Gruppe von Tierarten mit identischen Haltungsbedingungen</w:t>
      </w:r>
      <w:r w:rsidRPr="00CA79ED">
        <w:rPr>
          <w:rFonts w:ascii="AvenirNext LT Com Regular" w:hAnsi="AvenirNext LT Com Regular" w:cs="Arial"/>
          <w:sz w:val="19"/>
          <w:szCs w:val="19"/>
        </w:rPr>
        <w:t xml:space="preserve"> </w:t>
      </w:r>
      <w:r>
        <w:rPr>
          <w:rFonts w:ascii="AvenirNext LT Com Regular" w:hAnsi="AvenirNext LT Com Regular" w:cs="Arial"/>
          <w:sz w:val="19"/>
          <w:szCs w:val="19"/>
        </w:rPr>
        <w:t xml:space="preserve">sind </w:t>
      </w:r>
      <w:r w:rsidRPr="00CA79ED">
        <w:rPr>
          <w:rFonts w:ascii="AvenirNext LT Com Regular" w:hAnsi="AvenirNext LT Com Regular" w:cs="Arial"/>
          <w:sz w:val="19"/>
          <w:szCs w:val="19"/>
        </w:rPr>
        <w:t>die Haltungsbedingungen mit dem Beiblatt Haltungsbedingungen zu beschreiben</w:t>
      </w:r>
    </w:p>
    <w:p w14:paraId="53B86ABE" w14:textId="77777777" w:rsidR="00171C11" w:rsidRPr="00CA79ED" w:rsidRDefault="00171C11" w:rsidP="00CA79ED">
      <w:pPr>
        <w:tabs>
          <w:tab w:val="left" w:pos="0"/>
        </w:tabs>
        <w:spacing w:after="0" w:line="240" w:lineRule="auto"/>
        <w:ind w:hanging="284"/>
        <w:jc w:val="both"/>
        <w:rPr>
          <w:rFonts w:ascii="AvenirNext LT Com Regular" w:hAnsi="AvenirNext LT Com Regular" w:cs="Arial"/>
          <w:sz w:val="19"/>
          <w:szCs w:val="19"/>
        </w:rPr>
      </w:pPr>
    </w:p>
    <w:p w14:paraId="64E3EEC9" w14:textId="3BFD176E" w:rsidR="008B0DA6" w:rsidRPr="003178F6" w:rsidRDefault="00324435" w:rsidP="00CB12DC">
      <w:pPr>
        <w:tabs>
          <w:tab w:val="left" w:pos="0"/>
        </w:tabs>
        <w:spacing w:after="0" w:line="240" w:lineRule="auto"/>
        <w:ind w:left="425" w:hanging="425"/>
        <w:jc w:val="both"/>
        <w:rPr>
          <w:rFonts w:ascii="AvenirNext LT Com Regular" w:hAnsi="AvenirNext LT Com Regular" w:cs="Arial"/>
          <w:b/>
          <w:sz w:val="24"/>
          <w:szCs w:val="24"/>
        </w:rPr>
      </w:pPr>
      <w:r>
        <w:rPr>
          <w:rFonts w:ascii="AvenirNext LT Com Regular" w:hAnsi="AvenirNext LT Com Regular" w:cs="Arial"/>
          <w:b/>
          <w:sz w:val="24"/>
          <w:szCs w:val="24"/>
        </w:rPr>
        <w:t>1.8.1</w:t>
      </w:r>
      <w:r w:rsidR="004B100F">
        <w:rPr>
          <w:rFonts w:ascii="AvenirNext LT Com Regular" w:hAnsi="AvenirNext LT Com Regular" w:cs="Arial"/>
          <w:b/>
          <w:sz w:val="24"/>
          <w:szCs w:val="24"/>
        </w:rPr>
        <w:t>.</w:t>
      </w:r>
      <w:r>
        <w:rPr>
          <w:rFonts w:ascii="AvenirNext LT Com Regular" w:hAnsi="AvenirNext LT Com Regular" w:cs="Arial"/>
          <w:b/>
          <w:sz w:val="24"/>
          <w:szCs w:val="24"/>
        </w:rPr>
        <w:t xml:space="preserve"> </w:t>
      </w:r>
      <w:r w:rsidR="00295DA9" w:rsidRPr="003178F6">
        <w:rPr>
          <w:rFonts w:ascii="AvenirNext LT Com Regular" w:hAnsi="AvenirNext LT Com Regular" w:cs="Arial"/>
          <w:b/>
          <w:sz w:val="24"/>
          <w:szCs w:val="24"/>
        </w:rPr>
        <w:t>M</w:t>
      </w:r>
      <w:r w:rsidR="008B0DA6" w:rsidRPr="003178F6">
        <w:rPr>
          <w:rFonts w:ascii="AvenirNext LT Com Regular" w:hAnsi="AvenirNext LT Com Regular" w:cs="Arial"/>
          <w:b/>
          <w:sz w:val="24"/>
          <w:szCs w:val="24"/>
        </w:rPr>
        <w:t>aximale Gesamtanzahl der Tiere</w:t>
      </w:r>
      <w:r w:rsidR="00C2064D">
        <w:rPr>
          <w:rFonts w:ascii="AvenirNext LT Com Regular" w:hAnsi="AvenirNext LT Com Regular" w:cs="Arial"/>
          <w:b/>
          <w:sz w:val="24"/>
          <w:szCs w:val="24"/>
        </w:rPr>
        <w:t xml:space="preserve"> </w:t>
      </w:r>
    </w:p>
    <w:p w14:paraId="174C8737" w14:textId="77777777" w:rsidR="00295DA9" w:rsidRPr="003178F6" w:rsidRDefault="00295DA9" w:rsidP="00CA79ED">
      <w:pPr>
        <w:tabs>
          <w:tab w:val="left" w:pos="0"/>
        </w:tabs>
        <w:spacing w:after="0" w:line="240" w:lineRule="auto"/>
        <w:ind w:left="284" w:hanging="284"/>
        <w:jc w:val="both"/>
        <w:rPr>
          <w:rFonts w:ascii="AvenirNext LT Com Regular" w:hAnsi="AvenirNext LT Com Regular" w:cs="Arial"/>
          <w:b/>
          <w:sz w:val="24"/>
          <w:szCs w:val="24"/>
        </w:rPr>
      </w:pPr>
    </w:p>
    <w:tbl>
      <w:tblPr>
        <w:tblStyle w:val="Tabellenraster"/>
        <w:tblW w:w="90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2"/>
        <w:gridCol w:w="3260"/>
        <w:gridCol w:w="2835"/>
      </w:tblGrid>
      <w:tr w:rsidR="008B0DA6" w:rsidRPr="003178F6" w14:paraId="3C992E56" w14:textId="77777777" w:rsidTr="00CA79ED">
        <w:trPr>
          <w:trHeight w:val="283"/>
        </w:trPr>
        <w:tc>
          <w:tcPr>
            <w:tcW w:w="2972" w:type="dxa"/>
          </w:tcPr>
          <w:p w14:paraId="6DEBF58F" w14:textId="77777777" w:rsidR="008B0DA6" w:rsidRPr="00CA79ED" w:rsidRDefault="008B0DA6" w:rsidP="00CA79ED">
            <w:pPr>
              <w:jc w:val="both"/>
              <w:rPr>
                <w:rFonts w:ascii="AvenirNext LT Com Regular" w:hAnsi="AvenirNext LT Com Regular" w:cs="Arial"/>
                <w:b/>
                <w:szCs w:val="24"/>
              </w:rPr>
            </w:pPr>
            <w:r w:rsidRPr="003178F6">
              <w:rPr>
                <w:rFonts w:ascii="AvenirNext LT Com Regular" w:hAnsi="AvenirNext LT Com Regular" w:cs="Arial"/>
                <w:b/>
                <w:szCs w:val="24"/>
              </w:rPr>
              <w:t>Tierart</w:t>
            </w:r>
          </w:p>
        </w:tc>
        <w:tc>
          <w:tcPr>
            <w:tcW w:w="3260" w:type="dxa"/>
          </w:tcPr>
          <w:p w14:paraId="10387214" w14:textId="77777777" w:rsidR="008B0DA6" w:rsidRPr="003178F6" w:rsidRDefault="008B0DA6" w:rsidP="00CA79ED">
            <w:pPr>
              <w:jc w:val="both"/>
              <w:rPr>
                <w:rFonts w:ascii="AvenirNext LT Com Regular" w:hAnsi="AvenirNext LT Com Regular" w:cs="Arial"/>
                <w:b/>
                <w:szCs w:val="24"/>
              </w:rPr>
            </w:pPr>
            <w:r w:rsidRPr="003178F6">
              <w:rPr>
                <w:rFonts w:ascii="AvenirNext LT Com Regular" w:hAnsi="AvenirNext LT Com Regular" w:cs="Arial"/>
                <w:b/>
                <w:szCs w:val="24"/>
              </w:rPr>
              <w:t xml:space="preserve">Haltung </w:t>
            </w:r>
          </w:p>
          <w:p w14:paraId="607D17F2" w14:textId="77777777" w:rsidR="008B0DA6" w:rsidRPr="003178F6" w:rsidRDefault="008B0DA6" w:rsidP="00CA79ED">
            <w:pPr>
              <w:jc w:val="both"/>
              <w:rPr>
                <w:rFonts w:ascii="AvenirNext LT Com Regular" w:hAnsi="AvenirNext LT Com Regular" w:cs="Arial"/>
                <w:b/>
                <w:sz w:val="24"/>
                <w:szCs w:val="24"/>
              </w:rPr>
            </w:pPr>
            <w:r w:rsidRPr="003178F6">
              <w:rPr>
                <w:rFonts w:ascii="AvenirNext LT Com Regular" w:hAnsi="AvenirNext LT Com Regular" w:cs="Arial"/>
                <w:sz w:val="16"/>
                <w:szCs w:val="24"/>
              </w:rPr>
              <w:t>(max. gleichzeitige Haltungskapazität)</w:t>
            </w:r>
          </w:p>
        </w:tc>
        <w:tc>
          <w:tcPr>
            <w:tcW w:w="2835" w:type="dxa"/>
          </w:tcPr>
          <w:p w14:paraId="3A0C7EF9" w14:textId="77777777" w:rsidR="008B0DA6" w:rsidRPr="003178F6" w:rsidRDefault="008B0DA6" w:rsidP="00CA79ED">
            <w:pPr>
              <w:jc w:val="both"/>
              <w:rPr>
                <w:rFonts w:ascii="AvenirNext LT Com Regular" w:hAnsi="AvenirNext LT Com Regular" w:cs="Arial"/>
                <w:szCs w:val="24"/>
              </w:rPr>
            </w:pPr>
            <w:r w:rsidRPr="003178F6">
              <w:rPr>
                <w:rFonts w:ascii="AvenirNext LT Com Regular" w:hAnsi="AvenirNext LT Com Regular" w:cs="Arial"/>
                <w:b/>
                <w:szCs w:val="24"/>
              </w:rPr>
              <w:t>Zucht</w:t>
            </w:r>
            <w:r w:rsidRPr="003178F6">
              <w:rPr>
                <w:rFonts w:ascii="AvenirNext LT Com Regular" w:hAnsi="AvenirNext LT Com Regular" w:cs="Arial"/>
                <w:szCs w:val="24"/>
              </w:rPr>
              <w:t xml:space="preserve"> </w:t>
            </w:r>
          </w:p>
          <w:p w14:paraId="0C6FEB0E" w14:textId="77777777" w:rsidR="008B0DA6" w:rsidRPr="003178F6" w:rsidRDefault="008B0DA6" w:rsidP="00CA79ED">
            <w:pPr>
              <w:jc w:val="both"/>
              <w:rPr>
                <w:rFonts w:ascii="AvenirNext LT Com Regular" w:hAnsi="AvenirNext LT Com Regular" w:cs="Arial"/>
                <w:b/>
                <w:sz w:val="24"/>
                <w:szCs w:val="24"/>
              </w:rPr>
            </w:pPr>
            <w:r w:rsidRPr="003178F6">
              <w:rPr>
                <w:rFonts w:ascii="AvenirNext LT Com Regular" w:hAnsi="AvenirNext LT Com Regular" w:cs="Arial"/>
                <w:sz w:val="16"/>
                <w:szCs w:val="24"/>
              </w:rPr>
              <w:t>(max. Zuchtkapazität pro Jahr)</w:t>
            </w:r>
          </w:p>
        </w:tc>
      </w:tr>
      <w:tr w:rsidR="008B0DA6" w:rsidRPr="003178F6" w14:paraId="6926EFE9" w14:textId="77777777" w:rsidTr="00CA79ED">
        <w:trPr>
          <w:trHeight w:val="283"/>
        </w:trPr>
        <w:tc>
          <w:tcPr>
            <w:tcW w:w="2972" w:type="dxa"/>
          </w:tcPr>
          <w:p w14:paraId="5B936033" w14:textId="77777777" w:rsidR="008B0DA6" w:rsidRPr="003178F6" w:rsidRDefault="008B0DA6" w:rsidP="00CA79ED">
            <w:pPr>
              <w:jc w:val="both"/>
              <w:rPr>
                <w:rFonts w:ascii="AvenirNext LT Com Regular" w:hAnsi="AvenirNext LT Com Regular" w:cs="Arial"/>
              </w:rPr>
            </w:pPr>
            <w:r w:rsidRPr="004C2DA5">
              <w:rPr>
                <w:rFonts w:ascii="AvenirNext LT Com Regular" w:hAnsi="AvenirNext LT Com Regular" w:cs="Arial"/>
              </w:rPr>
              <w:fldChar w:fldCharType="begin">
                <w:ffData>
                  <w:name w:val="Text13"/>
                  <w:enabled/>
                  <w:calcOnExit w:val="0"/>
                  <w:textInput/>
                </w:ffData>
              </w:fldChar>
            </w:r>
            <w:r w:rsidRPr="003178F6">
              <w:rPr>
                <w:rFonts w:ascii="AvenirNext LT Com Regular" w:hAnsi="AvenirNext LT Com Regular" w:cs="Arial"/>
              </w:rPr>
              <w:instrText xml:space="preserve"> FORMTEXT </w:instrText>
            </w:r>
            <w:r w:rsidRPr="004C2DA5">
              <w:rPr>
                <w:rFonts w:ascii="AvenirNext LT Com Regular" w:hAnsi="AvenirNext LT Com Regular" w:cs="Arial"/>
              </w:rPr>
            </w:r>
            <w:r w:rsidRPr="004C2DA5">
              <w:rPr>
                <w:rFonts w:ascii="AvenirNext LT Com Regular" w:hAnsi="AvenirNext LT Com Regular" w:cs="Arial"/>
              </w:rPr>
              <w:fldChar w:fldCharType="separate"/>
            </w:r>
            <w:r w:rsidRPr="003178F6">
              <w:rPr>
                <w:rFonts w:ascii="AvenirNext LT Com Regular" w:hAnsi="AvenirNext LT Com Regular" w:cs="Arial"/>
                <w:noProof/>
              </w:rPr>
              <w:t> </w:t>
            </w:r>
            <w:r w:rsidRPr="003178F6">
              <w:rPr>
                <w:rFonts w:ascii="AvenirNext LT Com Regular" w:hAnsi="AvenirNext LT Com Regular" w:cs="Arial"/>
                <w:noProof/>
              </w:rPr>
              <w:t> </w:t>
            </w:r>
            <w:r w:rsidRPr="003178F6">
              <w:rPr>
                <w:rFonts w:ascii="AvenirNext LT Com Regular" w:hAnsi="AvenirNext LT Com Regular" w:cs="Arial"/>
                <w:noProof/>
              </w:rPr>
              <w:t> </w:t>
            </w:r>
            <w:r w:rsidRPr="003178F6">
              <w:rPr>
                <w:rFonts w:ascii="AvenirNext LT Com Regular" w:hAnsi="AvenirNext LT Com Regular" w:cs="Arial"/>
                <w:noProof/>
              </w:rPr>
              <w:t> </w:t>
            </w:r>
            <w:r w:rsidRPr="003178F6">
              <w:rPr>
                <w:rFonts w:ascii="AvenirNext LT Com Regular" w:hAnsi="AvenirNext LT Com Regular" w:cs="Arial"/>
                <w:noProof/>
              </w:rPr>
              <w:t> </w:t>
            </w:r>
            <w:r w:rsidRPr="004C2DA5">
              <w:rPr>
                <w:rFonts w:ascii="AvenirNext LT Com Regular" w:hAnsi="AvenirNext LT Com Regular" w:cs="Arial"/>
              </w:rPr>
              <w:fldChar w:fldCharType="end"/>
            </w:r>
          </w:p>
        </w:tc>
        <w:tc>
          <w:tcPr>
            <w:tcW w:w="3260" w:type="dxa"/>
          </w:tcPr>
          <w:p w14:paraId="3FDE5EE4" w14:textId="77777777" w:rsidR="008B0DA6" w:rsidRPr="003178F6" w:rsidRDefault="008B0DA6" w:rsidP="00CA79ED">
            <w:pPr>
              <w:jc w:val="both"/>
              <w:rPr>
                <w:rFonts w:ascii="AvenirNext LT Com Regular" w:hAnsi="AvenirNext LT Com Regular" w:cs="Arial"/>
                <w:sz w:val="24"/>
                <w:szCs w:val="24"/>
              </w:rPr>
            </w:pPr>
            <w:r w:rsidRPr="004C2DA5">
              <w:rPr>
                <w:rFonts w:ascii="AvenirNext LT Com Regular" w:hAnsi="AvenirNext LT Com Regular" w:cs="Arial"/>
              </w:rPr>
              <w:fldChar w:fldCharType="begin">
                <w:ffData>
                  <w:name w:val="Text13"/>
                  <w:enabled/>
                  <w:calcOnExit w:val="0"/>
                  <w:textInput/>
                </w:ffData>
              </w:fldChar>
            </w:r>
            <w:r w:rsidRPr="003178F6">
              <w:rPr>
                <w:rFonts w:ascii="AvenirNext LT Com Regular" w:hAnsi="AvenirNext LT Com Regular" w:cs="Arial"/>
              </w:rPr>
              <w:instrText xml:space="preserve"> FORMTEXT </w:instrText>
            </w:r>
            <w:r w:rsidRPr="004C2DA5">
              <w:rPr>
                <w:rFonts w:ascii="AvenirNext LT Com Regular" w:hAnsi="AvenirNext LT Com Regular" w:cs="Arial"/>
              </w:rPr>
            </w:r>
            <w:r w:rsidRPr="004C2DA5">
              <w:rPr>
                <w:rFonts w:ascii="AvenirNext LT Com Regular" w:hAnsi="AvenirNext LT Com Regular" w:cs="Arial"/>
              </w:rPr>
              <w:fldChar w:fldCharType="separate"/>
            </w:r>
            <w:r w:rsidRPr="003178F6">
              <w:rPr>
                <w:rFonts w:ascii="AvenirNext LT Com Regular" w:hAnsi="AvenirNext LT Com Regular" w:cs="Arial"/>
                <w:noProof/>
              </w:rPr>
              <w:t> </w:t>
            </w:r>
            <w:r w:rsidRPr="003178F6">
              <w:rPr>
                <w:rFonts w:ascii="AvenirNext LT Com Regular" w:hAnsi="AvenirNext LT Com Regular" w:cs="Arial"/>
                <w:noProof/>
              </w:rPr>
              <w:t> </w:t>
            </w:r>
            <w:r w:rsidRPr="003178F6">
              <w:rPr>
                <w:rFonts w:ascii="AvenirNext LT Com Regular" w:hAnsi="AvenirNext LT Com Regular" w:cs="Arial"/>
                <w:noProof/>
              </w:rPr>
              <w:t> </w:t>
            </w:r>
            <w:r w:rsidRPr="003178F6">
              <w:rPr>
                <w:rFonts w:ascii="AvenirNext LT Com Regular" w:hAnsi="AvenirNext LT Com Regular" w:cs="Arial"/>
                <w:noProof/>
              </w:rPr>
              <w:t> </w:t>
            </w:r>
            <w:r w:rsidRPr="003178F6">
              <w:rPr>
                <w:rFonts w:ascii="AvenirNext LT Com Regular" w:hAnsi="AvenirNext LT Com Regular" w:cs="Arial"/>
                <w:noProof/>
              </w:rPr>
              <w:t> </w:t>
            </w:r>
            <w:r w:rsidRPr="004C2DA5">
              <w:rPr>
                <w:rFonts w:ascii="AvenirNext LT Com Regular" w:hAnsi="AvenirNext LT Com Regular" w:cs="Arial"/>
              </w:rPr>
              <w:fldChar w:fldCharType="end"/>
            </w:r>
          </w:p>
        </w:tc>
        <w:tc>
          <w:tcPr>
            <w:tcW w:w="2835" w:type="dxa"/>
          </w:tcPr>
          <w:p w14:paraId="50EB2CEA" w14:textId="77777777" w:rsidR="008B0DA6" w:rsidRPr="003178F6" w:rsidRDefault="008B0DA6" w:rsidP="00CA79ED">
            <w:pPr>
              <w:jc w:val="both"/>
              <w:rPr>
                <w:rFonts w:ascii="AvenirNext LT Com Regular" w:hAnsi="AvenirNext LT Com Regular" w:cs="Arial"/>
                <w:sz w:val="24"/>
                <w:szCs w:val="24"/>
              </w:rPr>
            </w:pPr>
            <w:r w:rsidRPr="004C2DA5">
              <w:rPr>
                <w:rFonts w:ascii="AvenirNext LT Com Regular" w:hAnsi="AvenirNext LT Com Regular" w:cs="Arial"/>
              </w:rPr>
              <w:fldChar w:fldCharType="begin">
                <w:ffData>
                  <w:name w:val="Text13"/>
                  <w:enabled/>
                  <w:calcOnExit w:val="0"/>
                  <w:textInput/>
                </w:ffData>
              </w:fldChar>
            </w:r>
            <w:r w:rsidRPr="003178F6">
              <w:rPr>
                <w:rFonts w:ascii="AvenirNext LT Com Regular" w:hAnsi="AvenirNext LT Com Regular" w:cs="Arial"/>
              </w:rPr>
              <w:instrText xml:space="preserve"> FORMTEXT </w:instrText>
            </w:r>
            <w:r w:rsidRPr="004C2DA5">
              <w:rPr>
                <w:rFonts w:ascii="AvenirNext LT Com Regular" w:hAnsi="AvenirNext LT Com Regular" w:cs="Arial"/>
              </w:rPr>
            </w:r>
            <w:r w:rsidRPr="004C2DA5">
              <w:rPr>
                <w:rFonts w:ascii="AvenirNext LT Com Regular" w:hAnsi="AvenirNext LT Com Regular" w:cs="Arial"/>
              </w:rPr>
              <w:fldChar w:fldCharType="separate"/>
            </w:r>
            <w:r w:rsidRPr="003178F6">
              <w:rPr>
                <w:rFonts w:ascii="AvenirNext LT Com Regular" w:hAnsi="AvenirNext LT Com Regular" w:cs="Arial"/>
                <w:noProof/>
              </w:rPr>
              <w:t> </w:t>
            </w:r>
            <w:r w:rsidRPr="003178F6">
              <w:rPr>
                <w:rFonts w:ascii="AvenirNext LT Com Regular" w:hAnsi="AvenirNext LT Com Regular" w:cs="Arial"/>
                <w:noProof/>
              </w:rPr>
              <w:t> </w:t>
            </w:r>
            <w:r w:rsidRPr="003178F6">
              <w:rPr>
                <w:rFonts w:ascii="AvenirNext LT Com Regular" w:hAnsi="AvenirNext LT Com Regular" w:cs="Arial"/>
                <w:noProof/>
              </w:rPr>
              <w:t> </w:t>
            </w:r>
            <w:r w:rsidRPr="003178F6">
              <w:rPr>
                <w:rFonts w:ascii="AvenirNext LT Com Regular" w:hAnsi="AvenirNext LT Com Regular" w:cs="Arial"/>
                <w:noProof/>
              </w:rPr>
              <w:t> </w:t>
            </w:r>
            <w:r w:rsidRPr="003178F6">
              <w:rPr>
                <w:rFonts w:ascii="AvenirNext LT Com Regular" w:hAnsi="AvenirNext LT Com Regular" w:cs="Arial"/>
                <w:noProof/>
              </w:rPr>
              <w:t> </w:t>
            </w:r>
            <w:r w:rsidRPr="004C2DA5">
              <w:rPr>
                <w:rFonts w:ascii="AvenirNext LT Com Regular" w:hAnsi="AvenirNext LT Com Regular" w:cs="Arial"/>
              </w:rPr>
              <w:fldChar w:fldCharType="end"/>
            </w:r>
          </w:p>
        </w:tc>
      </w:tr>
      <w:tr w:rsidR="008B0DA6" w:rsidRPr="003178F6" w14:paraId="619DE081" w14:textId="77777777" w:rsidTr="00CA79ED">
        <w:trPr>
          <w:trHeight w:val="283"/>
        </w:trPr>
        <w:tc>
          <w:tcPr>
            <w:tcW w:w="2972" w:type="dxa"/>
          </w:tcPr>
          <w:p w14:paraId="15CEB4DC" w14:textId="77777777" w:rsidR="008B0DA6" w:rsidRPr="003178F6" w:rsidRDefault="008B0DA6" w:rsidP="00CA79ED">
            <w:pPr>
              <w:jc w:val="both"/>
              <w:rPr>
                <w:rFonts w:ascii="AvenirNext LT Com Regular" w:hAnsi="AvenirNext LT Com Regular" w:cs="Arial"/>
                <w:sz w:val="24"/>
                <w:szCs w:val="24"/>
              </w:rPr>
            </w:pPr>
            <w:r w:rsidRPr="004C2DA5">
              <w:rPr>
                <w:rFonts w:ascii="AvenirNext LT Com Regular" w:hAnsi="AvenirNext LT Com Regular" w:cs="Arial"/>
              </w:rPr>
              <w:fldChar w:fldCharType="begin">
                <w:ffData>
                  <w:name w:val="Text13"/>
                  <w:enabled/>
                  <w:calcOnExit w:val="0"/>
                  <w:textInput/>
                </w:ffData>
              </w:fldChar>
            </w:r>
            <w:r w:rsidRPr="003178F6">
              <w:rPr>
                <w:rFonts w:ascii="AvenirNext LT Com Regular" w:hAnsi="AvenirNext LT Com Regular" w:cs="Arial"/>
              </w:rPr>
              <w:instrText xml:space="preserve"> FORMTEXT </w:instrText>
            </w:r>
            <w:r w:rsidRPr="004C2DA5">
              <w:rPr>
                <w:rFonts w:ascii="AvenirNext LT Com Regular" w:hAnsi="AvenirNext LT Com Regular" w:cs="Arial"/>
              </w:rPr>
            </w:r>
            <w:r w:rsidRPr="004C2DA5">
              <w:rPr>
                <w:rFonts w:ascii="AvenirNext LT Com Regular" w:hAnsi="AvenirNext LT Com Regular" w:cs="Arial"/>
              </w:rPr>
              <w:fldChar w:fldCharType="separate"/>
            </w:r>
            <w:r w:rsidRPr="003178F6">
              <w:rPr>
                <w:rFonts w:ascii="AvenirNext LT Com Regular" w:hAnsi="AvenirNext LT Com Regular" w:cs="Arial"/>
                <w:noProof/>
              </w:rPr>
              <w:t> </w:t>
            </w:r>
            <w:r w:rsidRPr="003178F6">
              <w:rPr>
                <w:rFonts w:ascii="AvenirNext LT Com Regular" w:hAnsi="AvenirNext LT Com Regular" w:cs="Arial"/>
                <w:noProof/>
              </w:rPr>
              <w:t> </w:t>
            </w:r>
            <w:r w:rsidRPr="003178F6">
              <w:rPr>
                <w:rFonts w:ascii="AvenirNext LT Com Regular" w:hAnsi="AvenirNext LT Com Regular" w:cs="Arial"/>
                <w:noProof/>
              </w:rPr>
              <w:t> </w:t>
            </w:r>
            <w:r w:rsidRPr="003178F6">
              <w:rPr>
                <w:rFonts w:ascii="AvenirNext LT Com Regular" w:hAnsi="AvenirNext LT Com Regular" w:cs="Arial"/>
                <w:noProof/>
              </w:rPr>
              <w:t> </w:t>
            </w:r>
            <w:r w:rsidRPr="003178F6">
              <w:rPr>
                <w:rFonts w:ascii="AvenirNext LT Com Regular" w:hAnsi="AvenirNext LT Com Regular" w:cs="Arial"/>
                <w:noProof/>
              </w:rPr>
              <w:t> </w:t>
            </w:r>
            <w:r w:rsidRPr="004C2DA5">
              <w:rPr>
                <w:rFonts w:ascii="AvenirNext LT Com Regular" w:hAnsi="AvenirNext LT Com Regular" w:cs="Arial"/>
              </w:rPr>
              <w:fldChar w:fldCharType="end"/>
            </w:r>
          </w:p>
        </w:tc>
        <w:tc>
          <w:tcPr>
            <w:tcW w:w="3260" w:type="dxa"/>
          </w:tcPr>
          <w:p w14:paraId="35FD0F06" w14:textId="77777777" w:rsidR="008B0DA6" w:rsidRPr="003178F6" w:rsidRDefault="008B0DA6" w:rsidP="00CA79ED">
            <w:pPr>
              <w:jc w:val="both"/>
              <w:rPr>
                <w:rFonts w:ascii="AvenirNext LT Com Regular" w:hAnsi="AvenirNext LT Com Regular" w:cs="Arial"/>
                <w:sz w:val="24"/>
                <w:szCs w:val="24"/>
              </w:rPr>
            </w:pPr>
            <w:r w:rsidRPr="004C2DA5">
              <w:rPr>
                <w:rFonts w:ascii="AvenirNext LT Com Regular" w:hAnsi="AvenirNext LT Com Regular" w:cs="Arial"/>
              </w:rPr>
              <w:fldChar w:fldCharType="begin">
                <w:ffData>
                  <w:name w:val="Text13"/>
                  <w:enabled/>
                  <w:calcOnExit w:val="0"/>
                  <w:textInput/>
                </w:ffData>
              </w:fldChar>
            </w:r>
            <w:r w:rsidRPr="003178F6">
              <w:rPr>
                <w:rFonts w:ascii="AvenirNext LT Com Regular" w:hAnsi="AvenirNext LT Com Regular" w:cs="Arial"/>
              </w:rPr>
              <w:instrText xml:space="preserve"> FORMTEXT </w:instrText>
            </w:r>
            <w:r w:rsidRPr="004C2DA5">
              <w:rPr>
                <w:rFonts w:ascii="AvenirNext LT Com Regular" w:hAnsi="AvenirNext LT Com Regular" w:cs="Arial"/>
              </w:rPr>
            </w:r>
            <w:r w:rsidRPr="004C2DA5">
              <w:rPr>
                <w:rFonts w:ascii="AvenirNext LT Com Regular" w:hAnsi="AvenirNext LT Com Regular" w:cs="Arial"/>
              </w:rPr>
              <w:fldChar w:fldCharType="separate"/>
            </w:r>
            <w:r w:rsidRPr="003178F6">
              <w:rPr>
                <w:rFonts w:ascii="AvenirNext LT Com Regular" w:hAnsi="AvenirNext LT Com Regular" w:cs="Arial"/>
                <w:noProof/>
              </w:rPr>
              <w:t> </w:t>
            </w:r>
            <w:r w:rsidRPr="003178F6">
              <w:rPr>
                <w:rFonts w:ascii="AvenirNext LT Com Regular" w:hAnsi="AvenirNext LT Com Regular" w:cs="Arial"/>
                <w:noProof/>
              </w:rPr>
              <w:t> </w:t>
            </w:r>
            <w:r w:rsidRPr="003178F6">
              <w:rPr>
                <w:rFonts w:ascii="AvenirNext LT Com Regular" w:hAnsi="AvenirNext LT Com Regular" w:cs="Arial"/>
                <w:noProof/>
              </w:rPr>
              <w:t> </w:t>
            </w:r>
            <w:r w:rsidRPr="003178F6">
              <w:rPr>
                <w:rFonts w:ascii="AvenirNext LT Com Regular" w:hAnsi="AvenirNext LT Com Regular" w:cs="Arial"/>
                <w:noProof/>
              </w:rPr>
              <w:t> </w:t>
            </w:r>
            <w:r w:rsidRPr="003178F6">
              <w:rPr>
                <w:rFonts w:ascii="AvenirNext LT Com Regular" w:hAnsi="AvenirNext LT Com Regular" w:cs="Arial"/>
                <w:noProof/>
              </w:rPr>
              <w:t> </w:t>
            </w:r>
            <w:r w:rsidRPr="004C2DA5">
              <w:rPr>
                <w:rFonts w:ascii="AvenirNext LT Com Regular" w:hAnsi="AvenirNext LT Com Regular" w:cs="Arial"/>
              </w:rPr>
              <w:fldChar w:fldCharType="end"/>
            </w:r>
          </w:p>
        </w:tc>
        <w:tc>
          <w:tcPr>
            <w:tcW w:w="2835" w:type="dxa"/>
          </w:tcPr>
          <w:p w14:paraId="48362E5F" w14:textId="77777777" w:rsidR="008B0DA6" w:rsidRPr="003178F6" w:rsidRDefault="008B0DA6" w:rsidP="00CA79ED">
            <w:pPr>
              <w:jc w:val="both"/>
              <w:rPr>
                <w:rFonts w:ascii="AvenirNext LT Com Regular" w:hAnsi="AvenirNext LT Com Regular" w:cs="Arial"/>
                <w:sz w:val="24"/>
                <w:szCs w:val="24"/>
              </w:rPr>
            </w:pPr>
            <w:r w:rsidRPr="004C2DA5">
              <w:rPr>
                <w:rFonts w:ascii="AvenirNext LT Com Regular" w:hAnsi="AvenirNext LT Com Regular" w:cs="Arial"/>
              </w:rPr>
              <w:fldChar w:fldCharType="begin">
                <w:ffData>
                  <w:name w:val="Text13"/>
                  <w:enabled/>
                  <w:calcOnExit w:val="0"/>
                  <w:textInput/>
                </w:ffData>
              </w:fldChar>
            </w:r>
            <w:r w:rsidRPr="003178F6">
              <w:rPr>
                <w:rFonts w:ascii="AvenirNext LT Com Regular" w:hAnsi="AvenirNext LT Com Regular" w:cs="Arial"/>
              </w:rPr>
              <w:instrText xml:space="preserve"> FORMTEXT </w:instrText>
            </w:r>
            <w:r w:rsidRPr="004C2DA5">
              <w:rPr>
                <w:rFonts w:ascii="AvenirNext LT Com Regular" w:hAnsi="AvenirNext LT Com Regular" w:cs="Arial"/>
              </w:rPr>
            </w:r>
            <w:r w:rsidRPr="004C2DA5">
              <w:rPr>
                <w:rFonts w:ascii="AvenirNext LT Com Regular" w:hAnsi="AvenirNext LT Com Regular" w:cs="Arial"/>
              </w:rPr>
              <w:fldChar w:fldCharType="separate"/>
            </w:r>
            <w:r w:rsidRPr="003178F6">
              <w:rPr>
                <w:rFonts w:ascii="AvenirNext LT Com Regular" w:hAnsi="AvenirNext LT Com Regular" w:cs="Arial"/>
                <w:noProof/>
              </w:rPr>
              <w:t> </w:t>
            </w:r>
            <w:r w:rsidRPr="003178F6">
              <w:rPr>
                <w:rFonts w:ascii="AvenirNext LT Com Regular" w:hAnsi="AvenirNext LT Com Regular" w:cs="Arial"/>
                <w:noProof/>
              </w:rPr>
              <w:t> </w:t>
            </w:r>
            <w:r w:rsidRPr="003178F6">
              <w:rPr>
                <w:rFonts w:ascii="AvenirNext LT Com Regular" w:hAnsi="AvenirNext LT Com Regular" w:cs="Arial"/>
                <w:noProof/>
              </w:rPr>
              <w:t> </w:t>
            </w:r>
            <w:r w:rsidRPr="003178F6">
              <w:rPr>
                <w:rFonts w:ascii="AvenirNext LT Com Regular" w:hAnsi="AvenirNext LT Com Regular" w:cs="Arial"/>
                <w:noProof/>
              </w:rPr>
              <w:t> </w:t>
            </w:r>
            <w:r w:rsidRPr="003178F6">
              <w:rPr>
                <w:rFonts w:ascii="AvenirNext LT Com Regular" w:hAnsi="AvenirNext LT Com Regular" w:cs="Arial"/>
                <w:noProof/>
              </w:rPr>
              <w:t> </w:t>
            </w:r>
            <w:r w:rsidRPr="004C2DA5">
              <w:rPr>
                <w:rFonts w:ascii="AvenirNext LT Com Regular" w:hAnsi="AvenirNext LT Com Regular" w:cs="Arial"/>
              </w:rPr>
              <w:fldChar w:fldCharType="end"/>
            </w:r>
          </w:p>
        </w:tc>
      </w:tr>
      <w:tr w:rsidR="008B0DA6" w:rsidRPr="003178F6" w14:paraId="6EA2B3EF" w14:textId="77777777" w:rsidTr="00CA79ED">
        <w:trPr>
          <w:trHeight w:val="283"/>
        </w:trPr>
        <w:tc>
          <w:tcPr>
            <w:tcW w:w="2972" w:type="dxa"/>
          </w:tcPr>
          <w:p w14:paraId="00BAA795" w14:textId="77777777" w:rsidR="008B0DA6" w:rsidRPr="003178F6" w:rsidRDefault="008B0DA6" w:rsidP="00CA79ED">
            <w:pPr>
              <w:jc w:val="both"/>
              <w:rPr>
                <w:rFonts w:ascii="AvenirNext LT Com Regular" w:hAnsi="AvenirNext LT Com Regular" w:cs="Arial"/>
                <w:sz w:val="24"/>
                <w:szCs w:val="24"/>
              </w:rPr>
            </w:pPr>
            <w:r w:rsidRPr="004C2DA5">
              <w:rPr>
                <w:rFonts w:ascii="AvenirNext LT Com Regular" w:hAnsi="AvenirNext LT Com Regular" w:cs="Arial"/>
              </w:rPr>
              <w:lastRenderedPageBreak/>
              <w:fldChar w:fldCharType="begin">
                <w:ffData>
                  <w:name w:val="Text13"/>
                  <w:enabled/>
                  <w:calcOnExit w:val="0"/>
                  <w:textInput/>
                </w:ffData>
              </w:fldChar>
            </w:r>
            <w:r w:rsidRPr="003178F6">
              <w:rPr>
                <w:rFonts w:ascii="AvenirNext LT Com Regular" w:hAnsi="AvenirNext LT Com Regular" w:cs="Arial"/>
              </w:rPr>
              <w:instrText xml:space="preserve"> FORMTEXT </w:instrText>
            </w:r>
            <w:r w:rsidRPr="004C2DA5">
              <w:rPr>
                <w:rFonts w:ascii="AvenirNext LT Com Regular" w:hAnsi="AvenirNext LT Com Regular" w:cs="Arial"/>
              </w:rPr>
            </w:r>
            <w:r w:rsidRPr="004C2DA5">
              <w:rPr>
                <w:rFonts w:ascii="AvenirNext LT Com Regular" w:hAnsi="AvenirNext LT Com Regular" w:cs="Arial"/>
              </w:rPr>
              <w:fldChar w:fldCharType="separate"/>
            </w:r>
            <w:r w:rsidRPr="003178F6">
              <w:rPr>
                <w:rFonts w:ascii="AvenirNext LT Com Regular" w:hAnsi="AvenirNext LT Com Regular" w:cs="Arial"/>
                <w:noProof/>
              </w:rPr>
              <w:t> </w:t>
            </w:r>
            <w:r w:rsidRPr="003178F6">
              <w:rPr>
                <w:rFonts w:ascii="AvenirNext LT Com Regular" w:hAnsi="AvenirNext LT Com Regular" w:cs="Arial"/>
                <w:noProof/>
              </w:rPr>
              <w:t> </w:t>
            </w:r>
            <w:r w:rsidRPr="003178F6">
              <w:rPr>
                <w:rFonts w:ascii="AvenirNext LT Com Regular" w:hAnsi="AvenirNext LT Com Regular" w:cs="Arial"/>
                <w:noProof/>
              </w:rPr>
              <w:t> </w:t>
            </w:r>
            <w:r w:rsidRPr="003178F6">
              <w:rPr>
                <w:rFonts w:ascii="AvenirNext LT Com Regular" w:hAnsi="AvenirNext LT Com Regular" w:cs="Arial"/>
                <w:noProof/>
              </w:rPr>
              <w:t> </w:t>
            </w:r>
            <w:r w:rsidRPr="003178F6">
              <w:rPr>
                <w:rFonts w:ascii="AvenirNext LT Com Regular" w:hAnsi="AvenirNext LT Com Regular" w:cs="Arial"/>
                <w:noProof/>
              </w:rPr>
              <w:t> </w:t>
            </w:r>
            <w:r w:rsidRPr="004C2DA5">
              <w:rPr>
                <w:rFonts w:ascii="AvenirNext LT Com Regular" w:hAnsi="AvenirNext LT Com Regular" w:cs="Arial"/>
              </w:rPr>
              <w:fldChar w:fldCharType="end"/>
            </w:r>
          </w:p>
        </w:tc>
        <w:tc>
          <w:tcPr>
            <w:tcW w:w="3260" w:type="dxa"/>
          </w:tcPr>
          <w:p w14:paraId="13BBB621" w14:textId="77777777" w:rsidR="008B0DA6" w:rsidRPr="003178F6" w:rsidRDefault="008B0DA6" w:rsidP="00CA79ED">
            <w:pPr>
              <w:jc w:val="both"/>
              <w:rPr>
                <w:rFonts w:ascii="AvenirNext LT Com Regular" w:hAnsi="AvenirNext LT Com Regular" w:cs="Arial"/>
                <w:sz w:val="24"/>
                <w:szCs w:val="24"/>
              </w:rPr>
            </w:pPr>
            <w:r w:rsidRPr="004C2DA5">
              <w:rPr>
                <w:rFonts w:ascii="AvenirNext LT Com Regular" w:hAnsi="AvenirNext LT Com Regular" w:cs="Arial"/>
              </w:rPr>
              <w:fldChar w:fldCharType="begin">
                <w:ffData>
                  <w:name w:val="Text13"/>
                  <w:enabled/>
                  <w:calcOnExit w:val="0"/>
                  <w:textInput/>
                </w:ffData>
              </w:fldChar>
            </w:r>
            <w:r w:rsidRPr="003178F6">
              <w:rPr>
                <w:rFonts w:ascii="AvenirNext LT Com Regular" w:hAnsi="AvenirNext LT Com Regular" w:cs="Arial"/>
              </w:rPr>
              <w:instrText xml:space="preserve"> FORMTEXT </w:instrText>
            </w:r>
            <w:r w:rsidRPr="004C2DA5">
              <w:rPr>
                <w:rFonts w:ascii="AvenirNext LT Com Regular" w:hAnsi="AvenirNext LT Com Regular" w:cs="Arial"/>
              </w:rPr>
            </w:r>
            <w:r w:rsidRPr="004C2DA5">
              <w:rPr>
                <w:rFonts w:ascii="AvenirNext LT Com Regular" w:hAnsi="AvenirNext LT Com Regular" w:cs="Arial"/>
              </w:rPr>
              <w:fldChar w:fldCharType="separate"/>
            </w:r>
            <w:r w:rsidRPr="003178F6">
              <w:rPr>
                <w:rFonts w:ascii="AvenirNext LT Com Regular" w:hAnsi="AvenirNext LT Com Regular" w:cs="Arial"/>
                <w:noProof/>
              </w:rPr>
              <w:t> </w:t>
            </w:r>
            <w:r w:rsidRPr="003178F6">
              <w:rPr>
                <w:rFonts w:ascii="AvenirNext LT Com Regular" w:hAnsi="AvenirNext LT Com Regular" w:cs="Arial"/>
                <w:noProof/>
              </w:rPr>
              <w:t> </w:t>
            </w:r>
            <w:r w:rsidRPr="003178F6">
              <w:rPr>
                <w:rFonts w:ascii="AvenirNext LT Com Regular" w:hAnsi="AvenirNext LT Com Regular" w:cs="Arial"/>
                <w:noProof/>
              </w:rPr>
              <w:t> </w:t>
            </w:r>
            <w:r w:rsidRPr="003178F6">
              <w:rPr>
                <w:rFonts w:ascii="AvenirNext LT Com Regular" w:hAnsi="AvenirNext LT Com Regular" w:cs="Arial"/>
                <w:noProof/>
              </w:rPr>
              <w:t> </w:t>
            </w:r>
            <w:r w:rsidRPr="003178F6">
              <w:rPr>
                <w:rFonts w:ascii="AvenirNext LT Com Regular" w:hAnsi="AvenirNext LT Com Regular" w:cs="Arial"/>
                <w:noProof/>
              </w:rPr>
              <w:t> </w:t>
            </w:r>
            <w:r w:rsidRPr="004C2DA5">
              <w:rPr>
                <w:rFonts w:ascii="AvenirNext LT Com Regular" w:hAnsi="AvenirNext LT Com Regular" w:cs="Arial"/>
              </w:rPr>
              <w:fldChar w:fldCharType="end"/>
            </w:r>
          </w:p>
        </w:tc>
        <w:tc>
          <w:tcPr>
            <w:tcW w:w="2835" w:type="dxa"/>
          </w:tcPr>
          <w:p w14:paraId="2346CFE8" w14:textId="77777777" w:rsidR="008B0DA6" w:rsidRPr="003178F6" w:rsidRDefault="008B0DA6" w:rsidP="00CA79ED">
            <w:pPr>
              <w:jc w:val="both"/>
              <w:rPr>
                <w:rFonts w:ascii="AvenirNext LT Com Regular" w:hAnsi="AvenirNext LT Com Regular" w:cs="Arial"/>
                <w:sz w:val="24"/>
                <w:szCs w:val="24"/>
              </w:rPr>
            </w:pPr>
            <w:r w:rsidRPr="004C2DA5">
              <w:rPr>
                <w:rFonts w:ascii="AvenirNext LT Com Regular" w:hAnsi="AvenirNext LT Com Regular" w:cs="Arial"/>
              </w:rPr>
              <w:fldChar w:fldCharType="begin">
                <w:ffData>
                  <w:name w:val="Text13"/>
                  <w:enabled/>
                  <w:calcOnExit w:val="0"/>
                  <w:textInput/>
                </w:ffData>
              </w:fldChar>
            </w:r>
            <w:r w:rsidRPr="003178F6">
              <w:rPr>
                <w:rFonts w:ascii="AvenirNext LT Com Regular" w:hAnsi="AvenirNext LT Com Regular" w:cs="Arial"/>
              </w:rPr>
              <w:instrText xml:space="preserve"> FORMTEXT </w:instrText>
            </w:r>
            <w:r w:rsidRPr="004C2DA5">
              <w:rPr>
                <w:rFonts w:ascii="AvenirNext LT Com Regular" w:hAnsi="AvenirNext LT Com Regular" w:cs="Arial"/>
              </w:rPr>
            </w:r>
            <w:r w:rsidRPr="004C2DA5">
              <w:rPr>
                <w:rFonts w:ascii="AvenirNext LT Com Regular" w:hAnsi="AvenirNext LT Com Regular" w:cs="Arial"/>
              </w:rPr>
              <w:fldChar w:fldCharType="separate"/>
            </w:r>
            <w:r w:rsidRPr="003178F6">
              <w:rPr>
                <w:rFonts w:ascii="AvenirNext LT Com Regular" w:hAnsi="AvenirNext LT Com Regular" w:cs="Arial"/>
                <w:noProof/>
              </w:rPr>
              <w:t> </w:t>
            </w:r>
            <w:r w:rsidRPr="003178F6">
              <w:rPr>
                <w:rFonts w:ascii="AvenirNext LT Com Regular" w:hAnsi="AvenirNext LT Com Regular" w:cs="Arial"/>
                <w:noProof/>
              </w:rPr>
              <w:t> </w:t>
            </w:r>
            <w:r w:rsidRPr="003178F6">
              <w:rPr>
                <w:rFonts w:ascii="AvenirNext LT Com Regular" w:hAnsi="AvenirNext LT Com Regular" w:cs="Arial"/>
                <w:noProof/>
              </w:rPr>
              <w:t> </w:t>
            </w:r>
            <w:r w:rsidRPr="003178F6">
              <w:rPr>
                <w:rFonts w:ascii="AvenirNext LT Com Regular" w:hAnsi="AvenirNext LT Com Regular" w:cs="Arial"/>
                <w:noProof/>
              </w:rPr>
              <w:t> </w:t>
            </w:r>
            <w:r w:rsidRPr="003178F6">
              <w:rPr>
                <w:rFonts w:ascii="AvenirNext LT Com Regular" w:hAnsi="AvenirNext LT Com Regular" w:cs="Arial"/>
                <w:noProof/>
              </w:rPr>
              <w:t> </w:t>
            </w:r>
            <w:r w:rsidRPr="004C2DA5">
              <w:rPr>
                <w:rFonts w:ascii="AvenirNext LT Com Regular" w:hAnsi="AvenirNext LT Com Regular" w:cs="Arial"/>
              </w:rPr>
              <w:fldChar w:fldCharType="end"/>
            </w:r>
          </w:p>
        </w:tc>
      </w:tr>
      <w:tr w:rsidR="008B0DA6" w:rsidRPr="003178F6" w14:paraId="2079527E" w14:textId="77777777" w:rsidTr="00CA79ED">
        <w:trPr>
          <w:trHeight w:val="283"/>
        </w:trPr>
        <w:tc>
          <w:tcPr>
            <w:tcW w:w="2972" w:type="dxa"/>
          </w:tcPr>
          <w:p w14:paraId="72DDC64E" w14:textId="77777777" w:rsidR="008B0DA6" w:rsidRPr="003178F6" w:rsidRDefault="008B0DA6" w:rsidP="00CA79ED">
            <w:pPr>
              <w:jc w:val="both"/>
              <w:rPr>
                <w:rFonts w:ascii="AvenirNext LT Com Regular" w:hAnsi="AvenirNext LT Com Regular" w:cs="Arial"/>
                <w:sz w:val="24"/>
                <w:szCs w:val="24"/>
              </w:rPr>
            </w:pPr>
            <w:r w:rsidRPr="004C2DA5">
              <w:rPr>
                <w:rFonts w:ascii="AvenirNext LT Com Regular" w:hAnsi="AvenirNext LT Com Regular" w:cs="Arial"/>
                <w:sz w:val="24"/>
                <w:szCs w:val="24"/>
              </w:rPr>
              <w:fldChar w:fldCharType="begin">
                <w:ffData>
                  <w:name w:val="Text16"/>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tc>
        <w:tc>
          <w:tcPr>
            <w:tcW w:w="3260" w:type="dxa"/>
          </w:tcPr>
          <w:p w14:paraId="410D84EA" w14:textId="77777777" w:rsidR="008B0DA6" w:rsidRPr="003178F6" w:rsidRDefault="008B0DA6" w:rsidP="00CA79ED">
            <w:pPr>
              <w:jc w:val="both"/>
              <w:rPr>
                <w:rFonts w:ascii="AvenirNext LT Com Regular" w:hAnsi="AvenirNext LT Com Regular" w:cs="Arial"/>
                <w:sz w:val="24"/>
                <w:szCs w:val="24"/>
              </w:rPr>
            </w:pPr>
            <w:r w:rsidRPr="004C2DA5">
              <w:rPr>
                <w:rFonts w:ascii="AvenirNext LT Com Regular" w:hAnsi="AvenirNext LT Com Regular" w:cs="Arial"/>
                <w:sz w:val="24"/>
                <w:szCs w:val="24"/>
              </w:rPr>
              <w:fldChar w:fldCharType="begin">
                <w:ffData>
                  <w:name w:val="Text34"/>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tc>
        <w:tc>
          <w:tcPr>
            <w:tcW w:w="2835" w:type="dxa"/>
          </w:tcPr>
          <w:p w14:paraId="3EB0D21C" w14:textId="77777777" w:rsidR="008B0DA6" w:rsidRPr="003178F6" w:rsidRDefault="008B0DA6" w:rsidP="00CA79ED">
            <w:pPr>
              <w:jc w:val="both"/>
              <w:rPr>
                <w:rFonts w:ascii="AvenirNext LT Com Regular" w:hAnsi="AvenirNext LT Com Regular" w:cs="Arial"/>
                <w:sz w:val="24"/>
                <w:szCs w:val="24"/>
              </w:rPr>
            </w:pPr>
            <w:r w:rsidRPr="004C2DA5">
              <w:rPr>
                <w:rFonts w:ascii="AvenirNext LT Com Regular" w:hAnsi="AvenirNext LT Com Regular" w:cs="Arial"/>
                <w:sz w:val="24"/>
                <w:szCs w:val="24"/>
              </w:rPr>
              <w:fldChar w:fldCharType="begin">
                <w:ffData>
                  <w:name w:val="Text37"/>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tc>
      </w:tr>
      <w:tr w:rsidR="008B0DA6" w:rsidRPr="003178F6" w14:paraId="475731CE" w14:textId="77777777" w:rsidTr="00CA79ED">
        <w:trPr>
          <w:trHeight w:val="283"/>
        </w:trPr>
        <w:tc>
          <w:tcPr>
            <w:tcW w:w="2972" w:type="dxa"/>
          </w:tcPr>
          <w:p w14:paraId="695E68D6" w14:textId="77777777" w:rsidR="008B0DA6" w:rsidRPr="003178F6" w:rsidRDefault="008B0DA6" w:rsidP="00CA79ED">
            <w:pPr>
              <w:jc w:val="both"/>
              <w:rPr>
                <w:rFonts w:ascii="AvenirNext LT Com Regular" w:hAnsi="AvenirNext LT Com Regular" w:cs="Arial"/>
                <w:sz w:val="24"/>
                <w:szCs w:val="24"/>
              </w:rPr>
            </w:pPr>
            <w:r w:rsidRPr="004C2DA5">
              <w:rPr>
                <w:rFonts w:ascii="AvenirNext LT Com Regular" w:hAnsi="AvenirNext LT Com Regular" w:cs="Arial"/>
                <w:sz w:val="24"/>
                <w:szCs w:val="24"/>
              </w:rPr>
              <w:fldChar w:fldCharType="begin">
                <w:ffData>
                  <w:name w:val="Text17"/>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tc>
        <w:tc>
          <w:tcPr>
            <w:tcW w:w="3260" w:type="dxa"/>
          </w:tcPr>
          <w:p w14:paraId="65E8DB5E" w14:textId="77777777" w:rsidR="008B0DA6" w:rsidRPr="003178F6" w:rsidRDefault="008B0DA6" w:rsidP="00CA79ED">
            <w:pPr>
              <w:jc w:val="both"/>
              <w:rPr>
                <w:rFonts w:ascii="AvenirNext LT Com Regular" w:hAnsi="AvenirNext LT Com Regular" w:cs="Arial"/>
                <w:sz w:val="24"/>
                <w:szCs w:val="24"/>
              </w:rPr>
            </w:pPr>
            <w:r w:rsidRPr="004C2DA5">
              <w:rPr>
                <w:rFonts w:ascii="AvenirNext LT Com Regular" w:hAnsi="AvenirNext LT Com Regular" w:cs="Arial"/>
                <w:sz w:val="24"/>
                <w:szCs w:val="24"/>
              </w:rPr>
              <w:fldChar w:fldCharType="begin">
                <w:ffData>
                  <w:name w:val="Text35"/>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tc>
        <w:tc>
          <w:tcPr>
            <w:tcW w:w="2835" w:type="dxa"/>
          </w:tcPr>
          <w:p w14:paraId="31348821" w14:textId="77777777" w:rsidR="008B0DA6" w:rsidRPr="003178F6" w:rsidRDefault="008B0DA6" w:rsidP="00CA79ED">
            <w:pPr>
              <w:jc w:val="both"/>
              <w:rPr>
                <w:rFonts w:ascii="AvenirNext LT Com Regular" w:hAnsi="AvenirNext LT Com Regular" w:cs="Arial"/>
                <w:sz w:val="24"/>
                <w:szCs w:val="24"/>
              </w:rPr>
            </w:pPr>
            <w:r w:rsidRPr="004C2DA5">
              <w:rPr>
                <w:rFonts w:ascii="AvenirNext LT Com Regular" w:hAnsi="AvenirNext LT Com Regular" w:cs="Arial"/>
                <w:sz w:val="24"/>
                <w:szCs w:val="24"/>
              </w:rPr>
              <w:fldChar w:fldCharType="begin">
                <w:ffData>
                  <w:name w:val="Text36"/>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tc>
      </w:tr>
      <w:tr w:rsidR="008B0DA6" w:rsidRPr="003178F6" w14:paraId="05EEF38F" w14:textId="77777777" w:rsidTr="00CA79ED">
        <w:trPr>
          <w:trHeight w:val="283"/>
        </w:trPr>
        <w:tc>
          <w:tcPr>
            <w:tcW w:w="2972" w:type="dxa"/>
          </w:tcPr>
          <w:p w14:paraId="771E812D" w14:textId="77777777" w:rsidR="008B0DA6" w:rsidRPr="003178F6" w:rsidRDefault="008B0DA6" w:rsidP="00CA79ED">
            <w:pPr>
              <w:jc w:val="both"/>
              <w:rPr>
                <w:rFonts w:ascii="AvenirNext LT Com Regular" w:hAnsi="AvenirNext LT Com Regular" w:cs="Arial"/>
                <w:sz w:val="24"/>
                <w:szCs w:val="24"/>
              </w:rPr>
            </w:pPr>
            <w:r w:rsidRPr="004C2DA5">
              <w:rPr>
                <w:rFonts w:ascii="AvenirNext LT Com Regular" w:hAnsi="AvenirNext LT Com Regular" w:cs="Arial"/>
                <w:sz w:val="24"/>
                <w:szCs w:val="24"/>
              </w:rPr>
              <w:fldChar w:fldCharType="begin">
                <w:ffData>
                  <w:name w:val="Text18"/>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tc>
        <w:tc>
          <w:tcPr>
            <w:tcW w:w="3260" w:type="dxa"/>
          </w:tcPr>
          <w:p w14:paraId="684E9747" w14:textId="77777777" w:rsidR="008B0DA6" w:rsidRPr="003178F6" w:rsidRDefault="008B0DA6" w:rsidP="00CA79ED">
            <w:pPr>
              <w:jc w:val="both"/>
              <w:rPr>
                <w:rFonts w:ascii="AvenirNext LT Com Regular" w:hAnsi="AvenirNext LT Com Regular" w:cs="Arial"/>
                <w:sz w:val="24"/>
                <w:szCs w:val="24"/>
              </w:rPr>
            </w:pPr>
            <w:r w:rsidRPr="004C2DA5">
              <w:rPr>
                <w:rFonts w:ascii="AvenirNext LT Com Regular" w:hAnsi="AvenirNext LT Com Regular" w:cs="Arial"/>
                <w:sz w:val="24"/>
                <w:szCs w:val="24"/>
              </w:rPr>
              <w:fldChar w:fldCharType="begin">
                <w:ffData>
                  <w:name w:val="Text45"/>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tc>
        <w:tc>
          <w:tcPr>
            <w:tcW w:w="2835" w:type="dxa"/>
          </w:tcPr>
          <w:p w14:paraId="2A0E696B" w14:textId="77777777" w:rsidR="008B0DA6" w:rsidRPr="003178F6" w:rsidRDefault="008B0DA6" w:rsidP="00CA79ED">
            <w:pPr>
              <w:jc w:val="both"/>
              <w:rPr>
                <w:rFonts w:ascii="AvenirNext LT Com Regular" w:hAnsi="AvenirNext LT Com Regular" w:cs="Arial"/>
                <w:sz w:val="24"/>
                <w:szCs w:val="24"/>
              </w:rPr>
            </w:pPr>
            <w:r w:rsidRPr="004C2DA5">
              <w:rPr>
                <w:rFonts w:ascii="AvenirNext LT Com Regular" w:hAnsi="AvenirNext LT Com Regular" w:cs="Arial"/>
                <w:sz w:val="24"/>
                <w:szCs w:val="24"/>
              </w:rPr>
              <w:fldChar w:fldCharType="begin">
                <w:ffData>
                  <w:name w:val="Text41"/>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tc>
      </w:tr>
      <w:tr w:rsidR="008B0DA6" w:rsidRPr="003178F6" w14:paraId="0F518607" w14:textId="77777777" w:rsidTr="00CA79ED">
        <w:trPr>
          <w:trHeight w:val="283"/>
        </w:trPr>
        <w:tc>
          <w:tcPr>
            <w:tcW w:w="2972" w:type="dxa"/>
          </w:tcPr>
          <w:p w14:paraId="3B026594" w14:textId="77777777" w:rsidR="008B0DA6" w:rsidRPr="003178F6" w:rsidRDefault="008B0DA6" w:rsidP="00E82D74">
            <w:pPr>
              <w:jc w:val="both"/>
              <w:rPr>
                <w:rFonts w:ascii="AvenirNext LT Com Regular" w:hAnsi="AvenirNext LT Com Regular" w:cs="Arial"/>
                <w:sz w:val="24"/>
                <w:szCs w:val="24"/>
              </w:rPr>
            </w:pPr>
            <w:r w:rsidRPr="004C2DA5">
              <w:rPr>
                <w:rFonts w:ascii="AvenirNext LT Com Regular" w:hAnsi="AvenirNext LT Com Regular" w:cs="Arial"/>
                <w:sz w:val="24"/>
                <w:szCs w:val="24"/>
              </w:rPr>
              <w:fldChar w:fldCharType="begin">
                <w:ffData>
                  <w:name w:val="Text19"/>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tc>
        <w:tc>
          <w:tcPr>
            <w:tcW w:w="3260" w:type="dxa"/>
          </w:tcPr>
          <w:p w14:paraId="65FFB42F" w14:textId="77777777" w:rsidR="008B0DA6" w:rsidRPr="003178F6" w:rsidRDefault="008B0DA6" w:rsidP="00CA79ED">
            <w:pPr>
              <w:jc w:val="both"/>
              <w:rPr>
                <w:rFonts w:ascii="AvenirNext LT Com Regular" w:hAnsi="AvenirNext LT Com Regular" w:cs="Arial"/>
                <w:sz w:val="24"/>
                <w:szCs w:val="24"/>
              </w:rPr>
            </w:pPr>
            <w:r w:rsidRPr="004C2DA5">
              <w:rPr>
                <w:rFonts w:ascii="AvenirNext LT Com Regular" w:hAnsi="AvenirNext LT Com Regular" w:cs="Arial"/>
                <w:sz w:val="24"/>
                <w:szCs w:val="24"/>
              </w:rPr>
              <w:fldChar w:fldCharType="begin">
                <w:ffData>
                  <w:name w:val="Text46"/>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tc>
        <w:tc>
          <w:tcPr>
            <w:tcW w:w="2835" w:type="dxa"/>
          </w:tcPr>
          <w:p w14:paraId="1DB04B9D" w14:textId="77777777" w:rsidR="008B0DA6" w:rsidRPr="003178F6" w:rsidRDefault="008B0DA6" w:rsidP="00CA79ED">
            <w:pPr>
              <w:jc w:val="both"/>
              <w:rPr>
                <w:rFonts w:ascii="AvenirNext LT Com Regular" w:hAnsi="AvenirNext LT Com Regular" w:cs="Arial"/>
                <w:sz w:val="24"/>
                <w:szCs w:val="24"/>
              </w:rPr>
            </w:pPr>
            <w:r w:rsidRPr="004C2DA5">
              <w:rPr>
                <w:rFonts w:ascii="AvenirNext LT Com Regular" w:hAnsi="AvenirNext LT Com Regular" w:cs="Arial"/>
                <w:sz w:val="24"/>
                <w:szCs w:val="24"/>
              </w:rPr>
              <w:fldChar w:fldCharType="begin">
                <w:ffData>
                  <w:name w:val="Text42"/>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tc>
      </w:tr>
    </w:tbl>
    <w:p w14:paraId="458F72AA" w14:textId="77777777" w:rsidR="008B0DA6" w:rsidRPr="003178F6" w:rsidRDefault="008B0DA6" w:rsidP="00CA79ED">
      <w:pPr>
        <w:tabs>
          <w:tab w:val="left" w:pos="0"/>
        </w:tabs>
        <w:spacing w:after="0" w:line="240" w:lineRule="auto"/>
        <w:ind w:hanging="284"/>
        <w:jc w:val="both"/>
        <w:rPr>
          <w:rFonts w:ascii="AvenirNext LT Com Regular" w:hAnsi="AvenirNext LT Com Regular" w:cs="Arial"/>
          <w:b/>
          <w:sz w:val="24"/>
          <w:szCs w:val="24"/>
        </w:rPr>
      </w:pPr>
    </w:p>
    <w:p w14:paraId="710D11BE" w14:textId="75D84421" w:rsidR="002C7FDA" w:rsidRDefault="008D0B37" w:rsidP="00E82D74">
      <w:pPr>
        <w:tabs>
          <w:tab w:val="left" w:pos="0"/>
        </w:tabs>
        <w:spacing w:after="0" w:line="240" w:lineRule="auto"/>
        <w:ind w:left="284" w:hanging="284"/>
        <w:jc w:val="both"/>
        <w:rPr>
          <w:rFonts w:ascii="AvenirNext LT Com Regular" w:hAnsi="AvenirNext LT Com Regular" w:cs="Arial"/>
          <w:b/>
          <w:sz w:val="24"/>
          <w:szCs w:val="24"/>
        </w:rPr>
      </w:pPr>
      <w:r w:rsidRPr="00CA79ED">
        <w:rPr>
          <w:rFonts w:ascii="AvenirNext LT Com Regular" w:hAnsi="AvenirNext LT Com Regular" w:cs="Arial"/>
          <w:b/>
          <w:sz w:val="24"/>
          <w:szCs w:val="24"/>
        </w:rPr>
        <w:t>1.8.2</w:t>
      </w:r>
      <w:r w:rsidR="004B100F">
        <w:rPr>
          <w:rFonts w:ascii="AvenirNext LT Com Regular" w:hAnsi="AvenirNext LT Com Regular" w:cs="Arial"/>
          <w:b/>
          <w:sz w:val="24"/>
          <w:szCs w:val="24"/>
        </w:rPr>
        <w:t>.</w:t>
      </w:r>
      <w:r w:rsidRPr="00CA79ED">
        <w:rPr>
          <w:rFonts w:ascii="AvenirNext LT Com Regular" w:hAnsi="AvenirNext LT Com Regular" w:cs="Arial"/>
          <w:b/>
          <w:sz w:val="24"/>
          <w:szCs w:val="24"/>
        </w:rPr>
        <w:t xml:space="preserve"> </w:t>
      </w:r>
      <w:r w:rsidR="00084137">
        <w:rPr>
          <w:rFonts w:ascii="AvenirNext LT Com Regular" w:hAnsi="AvenirNext LT Com Regular" w:cs="Arial"/>
          <w:b/>
          <w:sz w:val="24"/>
          <w:szCs w:val="24"/>
        </w:rPr>
        <w:t xml:space="preserve">Aus dem/den </w:t>
      </w:r>
      <w:r w:rsidR="002C7FDA">
        <w:rPr>
          <w:rFonts w:ascii="AvenirNext LT Com Regular" w:hAnsi="AvenirNext LT Com Regular" w:cs="Arial"/>
          <w:b/>
          <w:sz w:val="24"/>
          <w:szCs w:val="24"/>
        </w:rPr>
        <w:t xml:space="preserve">Antrag beigefügten </w:t>
      </w:r>
      <w:r w:rsidR="002C7FDA" w:rsidRPr="002C7FDA">
        <w:rPr>
          <w:rFonts w:ascii="AvenirNext LT Com Regular" w:hAnsi="AvenirNext LT Com Regular" w:cs="Arial"/>
          <w:b/>
          <w:sz w:val="24"/>
          <w:szCs w:val="24"/>
        </w:rPr>
        <w:t>Beiblatt</w:t>
      </w:r>
      <w:r w:rsidR="002C7FDA">
        <w:rPr>
          <w:rFonts w:ascii="AvenirNext LT Com Regular" w:hAnsi="AvenirNext LT Com Regular" w:cs="Arial"/>
          <w:b/>
          <w:sz w:val="24"/>
          <w:szCs w:val="24"/>
        </w:rPr>
        <w:t xml:space="preserve">/Beiblättern </w:t>
      </w:r>
      <w:r w:rsidR="002C7FDA" w:rsidRPr="002C7FDA">
        <w:rPr>
          <w:rFonts w:ascii="AvenirNext LT Com Regular" w:hAnsi="AvenirNext LT Com Regular" w:cs="Arial"/>
          <w:b/>
          <w:sz w:val="24"/>
          <w:szCs w:val="24"/>
        </w:rPr>
        <w:t xml:space="preserve">Haltungsbedingungen </w:t>
      </w:r>
      <w:r w:rsidR="002C7FDA">
        <w:rPr>
          <w:rFonts w:ascii="AvenirNext LT Com Regular" w:hAnsi="AvenirNext LT Com Regular" w:cs="Arial"/>
          <w:b/>
          <w:sz w:val="24"/>
          <w:szCs w:val="24"/>
        </w:rPr>
        <w:t>ergeben sich</w:t>
      </w:r>
      <w:r w:rsidR="0002369B">
        <w:rPr>
          <w:rFonts w:ascii="AvenirNext LT Com Regular" w:hAnsi="AvenirNext LT Com Regular" w:cs="Arial"/>
          <w:b/>
          <w:sz w:val="24"/>
          <w:szCs w:val="24"/>
        </w:rPr>
        <w:t xml:space="preserve"> potentielle</w:t>
      </w:r>
      <w:r w:rsidR="002C7FDA">
        <w:rPr>
          <w:rFonts w:ascii="AvenirNext LT Com Regular" w:hAnsi="AvenirNext LT Com Regular" w:cs="Arial"/>
          <w:b/>
          <w:sz w:val="24"/>
          <w:szCs w:val="24"/>
        </w:rPr>
        <w:t xml:space="preserve"> Abweichungen von </w:t>
      </w:r>
      <w:r w:rsidR="000563DA">
        <w:rPr>
          <w:rFonts w:ascii="AvenirNext LT Com Regular" w:hAnsi="AvenirNext LT Com Regular" w:cs="Arial"/>
          <w:b/>
          <w:sz w:val="24"/>
          <w:szCs w:val="24"/>
        </w:rPr>
        <w:t xml:space="preserve">tierschutzrechtlichen </w:t>
      </w:r>
      <w:r w:rsidR="002C7FDA" w:rsidRPr="00B35BE7">
        <w:rPr>
          <w:rFonts w:ascii="AvenirNext LT Com Regular" w:hAnsi="AvenirNext LT Com Regular" w:cs="Arial"/>
          <w:b/>
          <w:sz w:val="23"/>
          <w:szCs w:val="23"/>
        </w:rPr>
        <w:t>Vorgaben</w:t>
      </w:r>
      <w:r w:rsidR="002C7FDA" w:rsidRPr="000124C9">
        <w:rPr>
          <w:rFonts w:ascii="AvenirNext LT Com Regular" w:hAnsi="AvenirNext LT Com Regular" w:cs="Arial"/>
          <w:b/>
          <w:sz w:val="23"/>
          <w:szCs w:val="23"/>
        </w:rPr>
        <w:t xml:space="preserve"> zur Haltung/Zucht </w:t>
      </w:r>
      <w:r w:rsidR="002C7FDA" w:rsidRPr="00CB12DC">
        <w:rPr>
          <w:rFonts w:ascii="AvenirNext LT Com Regular" w:hAnsi="AvenirNext LT Com Regular" w:cs="Arial"/>
          <w:sz w:val="18"/>
          <w:szCs w:val="18"/>
        </w:rPr>
        <w:t>(</w:t>
      </w:r>
      <w:r w:rsidR="000563DA" w:rsidRPr="00CB12DC">
        <w:rPr>
          <w:rFonts w:ascii="AvenirNext LT Com Regular" w:hAnsi="AvenirNext LT Com Regular" w:cs="Arial"/>
          <w:sz w:val="18"/>
          <w:szCs w:val="18"/>
        </w:rPr>
        <w:t xml:space="preserve">insbesondere </w:t>
      </w:r>
      <w:r w:rsidR="002C7FDA" w:rsidRPr="00CB27D0">
        <w:rPr>
          <w:rFonts w:ascii="AvenirNext LT Com Regular" w:hAnsi="AvenirNext LT Com Regular"/>
          <w:sz w:val="18"/>
          <w:szCs w:val="18"/>
        </w:rPr>
        <w:t>TierSchG</w:t>
      </w:r>
      <w:r w:rsidR="002C7FDA" w:rsidRPr="00C37006">
        <w:rPr>
          <w:rFonts w:ascii="AvenirNext LT Com Regular" w:hAnsi="AvenirNext LT Com Regular"/>
          <w:sz w:val="18"/>
          <w:szCs w:val="18"/>
        </w:rPr>
        <w:t xml:space="preserve">, </w:t>
      </w:r>
      <w:proofErr w:type="spellStart"/>
      <w:r w:rsidR="002C7FDA" w:rsidRPr="00C37006">
        <w:rPr>
          <w:rFonts w:ascii="AvenirNext LT Com Regular" w:hAnsi="AvenirNext LT Com Regular"/>
          <w:sz w:val="18"/>
          <w:szCs w:val="18"/>
        </w:rPr>
        <w:t>TierSchVersV</w:t>
      </w:r>
      <w:proofErr w:type="spellEnd"/>
      <w:r w:rsidR="002C7FDA" w:rsidRPr="00C37006">
        <w:rPr>
          <w:rFonts w:ascii="AvenirNext LT Com Regular" w:hAnsi="AvenirNext LT Com Regular"/>
          <w:sz w:val="18"/>
          <w:szCs w:val="18"/>
        </w:rPr>
        <w:t xml:space="preserve">, Anhang III der RL 2010/63/EU, Anhang A des Europäischen Übereinkommens zum Schutz der für Versuche und andere wissenschaftliche </w:t>
      </w:r>
      <w:r w:rsidR="00D5314E">
        <w:rPr>
          <w:rFonts w:ascii="AvenirNext LT Com Regular" w:hAnsi="AvenirNext LT Com Regular"/>
          <w:sz w:val="18"/>
          <w:szCs w:val="18"/>
        </w:rPr>
        <w:t xml:space="preserve">Zwecke verwendeten Wirbeltiere </w:t>
      </w:r>
      <w:r w:rsidR="000563DA">
        <w:rPr>
          <w:rFonts w:ascii="AvenirNext LT Com Regular" w:hAnsi="AvenirNext LT Com Regular"/>
          <w:sz w:val="18"/>
          <w:szCs w:val="18"/>
        </w:rPr>
        <w:t>sowie</w:t>
      </w:r>
      <w:r w:rsidR="00D5314E">
        <w:rPr>
          <w:rFonts w:ascii="AvenirNext LT Com Regular" w:hAnsi="AvenirNext LT Com Regular"/>
          <w:sz w:val="18"/>
          <w:szCs w:val="18"/>
        </w:rPr>
        <w:t xml:space="preserve"> </w:t>
      </w:r>
      <w:proofErr w:type="spellStart"/>
      <w:r w:rsidR="002C7FDA" w:rsidRPr="00C37006">
        <w:rPr>
          <w:rFonts w:ascii="AvenirNext LT Com Regular" w:hAnsi="AvenirNext LT Com Regular"/>
          <w:sz w:val="18"/>
          <w:szCs w:val="18"/>
        </w:rPr>
        <w:t>TierSchHuV</w:t>
      </w:r>
      <w:proofErr w:type="spellEnd"/>
      <w:r w:rsidR="00D5314E">
        <w:rPr>
          <w:rFonts w:ascii="AvenirNext LT Com Regular" w:hAnsi="AvenirNext LT Com Regular"/>
          <w:sz w:val="18"/>
          <w:szCs w:val="18"/>
        </w:rPr>
        <w:t xml:space="preserve"> in der jeweils aktuellen </w:t>
      </w:r>
      <w:r w:rsidR="000563DA">
        <w:rPr>
          <w:rFonts w:ascii="AvenirNext LT Com Regular" w:hAnsi="AvenirNext LT Com Regular"/>
          <w:sz w:val="18"/>
          <w:szCs w:val="18"/>
        </w:rPr>
        <w:t>Fassung)</w:t>
      </w:r>
      <w:r w:rsidR="002C7FDA">
        <w:rPr>
          <w:rFonts w:ascii="AvenirNext LT Com Regular" w:hAnsi="AvenirNext LT Com Regular" w:cs="Arial"/>
          <w:b/>
          <w:sz w:val="24"/>
          <w:szCs w:val="24"/>
        </w:rPr>
        <w:t>:</w:t>
      </w:r>
    </w:p>
    <w:p w14:paraId="1C1883B0" w14:textId="77777777" w:rsidR="008C2A2F" w:rsidRPr="00C37006" w:rsidRDefault="008C2A2F" w:rsidP="00E82D74">
      <w:pPr>
        <w:pStyle w:val="Text1"/>
        <w:tabs>
          <w:tab w:val="right" w:leader="dot" w:pos="8612"/>
        </w:tabs>
        <w:spacing w:before="60" w:after="60" w:line="240" w:lineRule="auto"/>
        <w:rPr>
          <w:rFonts w:ascii="AvenirNext LT Com Regular" w:hAnsi="AvenirNext LT Com Regular"/>
          <w:sz w:val="18"/>
          <w:szCs w:val="18"/>
          <w:lang w:val="de-DE"/>
        </w:rPr>
      </w:pPr>
    </w:p>
    <w:p w14:paraId="7380C037" w14:textId="71682576" w:rsidR="008C2A2F" w:rsidRDefault="008C2A2F">
      <w:pPr>
        <w:pStyle w:val="Text1"/>
        <w:tabs>
          <w:tab w:val="right" w:leader="dot" w:pos="8612"/>
        </w:tabs>
        <w:spacing w:before="60" w:after="60" w:line="240" w:lineRule="auto"/>
        <w:rPr>
          <w:rFonts w:ascii="AvenirNext LT Com Regular" w:hAnsi="AvenirNext LT Com Regular"/>
          <w:szCs w:val="18"/>
          <w:lang w:val="de-DE"/>
        </w:rPr>
      </w:pPr>
      <w:r w:rsidRPr="00C37006">
        <w:rPr>
          <w:rFonts w:ascii="AvenirNext LT Com Regular" w:hAnsi="AvenirNext LT Com Regular"/>
          <w:szCs w:val="18"/>
        </w:rPr>
        <w:fldChar w:fldCharType="begin">
          <w:ffData>
            <w:name w:val="Kontrollkästchen1"/>
            <w:enabled/>
            <w:calcOnExit w:val="0"/>
            <w:checkBox>
              <w:sizeAuto/>
              <w:default w:val="0"/>
              <w:checked w:val="0"/>
            </w:checkBox>
          </w:ffData>
        </w:fldChar>
      </w:r>
      <w:r w:rsidRPr="00C37006">
        <w:rPr>
          <w:rFonts w:ascii="AvenirNext LT Com Regular" w:hAnsi="AvenirNext LT Com Regular"/>
          <w:szCs w:val="18"/>
        </w:rPr>
        <w:instrText xml:space="preserve"> FORMCHECKBOX </w:instrText>
      </w:r>
      <w:r w:rsidR="004359A8">
        <w:rPr>
          <w:rFonts w:ascii="AvenirNext LT Com Regular" w:hAnsi="AvenirNext LT Com Regular"/>
          <w:szCs w:val="18"/>
        </w:rPr>
      </w:r>
      <w:r w:rsidR="004359A8">
        <w:rPr>
          <w:rFonts w:ascii="AvenirNext LT Com Regular" w:hAnsi="AvenirNext LT Com Regular"/>
          <w:szCs w:val="18"/>
        </w:rPr>
        <w:fldChar w:fldCharType="separate"/>
      </w:r>
      <w:r w:rsidRPr="00C37006">
        <w:rPr>
          <w:rFonts w:ascii="AvenirNext LT Com Regular" w:hAnsi="AvenirNext LT Com Regular"/>
          <w:szCs w:val="18"/>
        </w:rPr>
        <w:fldChar w:fldCharType="end"/>
      </w:r>
      <w:r w:rsidRPr="00C37006">
        <w:rPr>
          <w:rFonts w:ascii="AvenirNext LT Com Regular" w:hAnsi="AvenirNext LT Com Regular"/>
          <w:szCs w:val="18"/>
        </w:rPr>
        <w:t xml:space="preserve"> </w:t>
      </w:r>
      <w:r>
        <w:rPr>
          <w:rFonts w:ascii="AvenirNext LT Com Regular" w:hAnsi="AvenirNext LT Com Regular"/>
          <w:szCs w:val="18"/>
        </w:rPr>
        <w:t>nein</w:t>
      </w:r>
      <w:r w:rsidRPr="00C37006">
        <w:rPr>
          <w:rFonts w:ascii="AvenirNext LT Com Regular" w:hAnsi="AvenirNext LT Com Regular"/>
          <w:szCs w:val="18"/>
        </w:rPr>
        <w:t xml:space="preserve">            </w:t>
      </w:r>
      <w:r w:rsidRPr="00C37006">
        <w:rPr>
          <w:rFonts w:ascii="AvenirNext LT Com Regular" w:hAnsi="AvenirNext LT Com Regular"/>
          <w:szCs w:val="18"/>
        </w:rPr>
        <w:fldChar w:fldCharType="begin">
          <w:ffData>
            <w:name w:val="Kontrollkästchen1"/>
            <w:enabled w:val="0"/>
            <w:calcOnExit w:val="0"/>
            <w:checkBox>
              <w:sizeAuto/>
              <w:default w:val="0"/>
            </w:checkBox>
          </w:ffData>
        </w:fldChar>
      </w:r>
      <w:r w:rsidRPr="00C37006">
        <w:rPr>
          <w:rFonts w:ascii="AvenirNext LT Com Regular" w:hAnsi="AvenirNext LT Com Regular"/>
          <w:szCs w:val="18"/>
        </w:rPr>
        <w:instrText xml:space="preserve"> FORMCHECKBOX </w:instrText>
      </w:r>
      <w:r w:rsidR="004359A8">
        <w:rPr>
          <w:rFonts w:ascii="AvenirNext LT Com Regular" w:hAnsi="AvenirNext LT Com Regular"/>
          <w:szCs w:val="18"/>
        </w:rPr>
      </w:r>
      <w:r w:rsidR="004359A8">
        <w:rPr>
          <w:rFonts w:ascii="AvenirNext LT Com Regular" w:hAnsi="AvenirNext LT Com Regular"/>
          <w:szCs w:val="18"/>
        </w:rPr>
        <w:fldChar w:fldCharType="separate"/>
      </w:r>
      <w:r w:rsidRPr="00C37006">
        <w:rPr>
          <w:rFonts w:ascii="AvenirNext LT Com Regular" w:hAnsi="AvenirNext LT Com Regular"/>
          <w:szCs w:val="18"/>
        </w:rPr>
        <w:fldChar w:fldCharType="end"/>
      </w:r>
      <w:r w:rsidRPr="00C37006">
        <w:rPr>
          <w:rFonts w:ascii="AvenirNext LT Com Regular" w:hAnsi="AvenirNext LT Com Regular"/>
          <w:szCs w:val="18"/>
        </w:rPr>
        <w:t xml:space="preserve"> </w:t>
      </w:r>
      <w:r>
        <w:rPr>
          <w:rFonts w:ascii="AvenirNext LT Com Regular" w:hAnsi="AvenirNext LT Com Regular"/>
          <w:szCs w:val="18"/>
        </w:rPr>
        <w:t>ja</w:t>
      </w:r>
    </w:p>
    <w:p w14:paraId="75C54CA8" w14:textId="77777777" w:rsidR="00B249A2" w:rsidRPr="00CA79ED" w:rsidRDefault="00B249A2">
      <w:pPr>
        <w:pStyle w:val="Text1"/>
        <w:tabs>
          <w:tab w:val="right" w:leader="dot" w:pos="8612"/>
        </w:tabs>
        <w:spacing w:before="60" w:after="60" w:line="240" w:lineRule="auto"/>
        <w:rPr>
          <w:rFonts w:ascii="AvenirNext LT Com Regular" w:hAnsi="AvenirNext LT Com Regular"/>
          <w:sz w:val="19"/>
          <w:szCs w:val="19"/>
          <w:lang w:val="de-DE"/>
        </w:rPr>
      </w:pPr>
    </w:p>
    <w:p w14:paraId="2D1AAFE9" w14:textId="74853C9F" w:rsidR="008D0B37" w:rsidRPr="00B02202" w:rsidRDefault="007E54C5">
      <w:pPr>
        <w:pStyle w:val="Text1"/>
        <w:tabs>
          <w:tab w:val="right" w:leader="dot" w:pos="8612"/>
        </w:tabs>
        <w:spacing w:before="0" w:line="240" w:lineRule="auto"/>
        <w:rPr>
          <w:rFonts w:ascii="AvenirNext LT Com Regular" w:hAnsi="AvenirNext LT Com Regular"/>
          <w:b/>
          <w:sz w:val="19"/>
          <w:szCs w:val="19"/>
          <w:lang w:val="de-DE"/>
        </w:rPr>
      </w:pPr>
      <w:r>
        <w:rPr>
          <w:rFonts w:ascii="AvenirNext LT Com Regular" w:hAnsi="AvenirNext LT Com Regular"/>
          <w:sz w:val="19"/>
          <w:szCs w:val="19"/>
          <w:lang w:val="de-DE"/>
        </w:rPr>
        <w:t xml:space="preserve">Falls </w:t>
      </w:r>
      <w:r w:rsidR="008C2A2F">
        <w:rPr>
          <w:rFonts w:ascii="AvenirNext LT Com Regular" w:hAnsi="AvenirNext LT Com Regular"/>
          <w:sz w:val="19"/>
          <w:szCs w:val="19"/>
          <w:lang w:val="de-DE"/>
        </w:rPr>
        <w:t>ja</w:t>
      </w:r>
      <w:r>
        <w:rPr>
          <w:rFonts w:ascii="AvenirNext LT Com Regular" w:hAnsi="AvenirNext LT Com Regular"/>
          <w:sz w:val="19"/>
          <w:szCs w:val="19"/>
          <w:lang w:val="de-DE"/>
        </w:rPr>
        <w:t>,</w:t>
      </w:r>
      <w:r w:rsidR="00B35BE7">
        <w:rPr>
          <w:rFonts w:ascii="AvenirNext LT Com Regular" w:hAnsi="AvenirNext LT Com Regular"/>
          <w:sz w:val="19"/>
          <w:szCs w:val="19"/>
          <w:lang w:val="de-DE"/>
        </w:rPr>
        <w:t xml:space="preserve"> </w:t>
      </w:r>
      <w:r w:rsidR="008D0B37" w:rsidRPr="00C37006">
        <w:rPr>
          <w:rFonts w:ascii="AvenirNext LT Com Regular" w:hAnsi="AvenirNext LT Com Regular"/>
          <w:sz w:val="19"/>
          <w:szCs w:val="19"/>
          <w:lang w:val="de-DE"/>
        </w:rPr>
        <w:t xml:space="preserve">Begründung für mögliche </w:t>
      </w:r>
      <w:r w:rsidR="008C2A2F" w:rsidRPr="00C37006">
        <w:rPr>
          <w:rFonts w:ascii="AvenirNext LT Com Regular" w:hAnsi="AvenirNext LT Com Regular"/>
          <w:sz w:val="19"/>
          <w:szCs w:val="19"/>
          <w:lang w:val="de-DE"/>
        </w:rPr>
        <w:t xml:space="preserve">Abweichungen </w:t>
      </w:r>
      <w:r w:rsidR="008C2A2F">
        <w:rPr>
          <w:rFonts w:ascii="AvenirNext LT Com Regular" w:hAnsi="AvenirNext LT Com Regular"/>
          <w:sz w:val="19"/>
          <w:szCs w:val="19"/>
          <w:lang w:val="de-DE"/>
        </w:rPr>
        <w:t>und Bewertung der Folgen für das Wohlergehen der Tiere</w:t>
      </w:r>
      <w:r w:rsidR="008C2A2F" w:rsidRPr="008C2A2F">
        <w:rPr>
          <w:rFonts w:ascii="AvenirNext LT Com Regular" w:hAnsi="AvenirNext LT Com Regular"/>
          <w:sz w:val="19"/>
          <w:szCs w:val="19"/>
          <w:lang w:val="de-DE"/>
        </w:rPr>
        <w:t xml:space="preserve"> </w:t>
      </w:r>
      <w:r w:rsidR="008C2A2F" w:rsidRPr="00C37006">
        <w:rPr>
          <w:rFonts w:ascii="AvenirNext LT Com Regular" w:hAnsi="AvenirNext LT Com Regular"/>
          <w:sz w:val="19"/>
          <w:szCs w:val="19"/>
          <w:lang w:val="de-DE"/>
        </w:rPr>
        <w:t>(Abweic</w:t>
      </w:r>
      <w:r w:rsidR="008C2A2F">
        <w:rPr>
          <w:rFonts w:ascii="AvenirNext LT Com Regular" w:hAnsi="AvenirNext LT Com Regular"/>
          <w:sz w:val="19"/>
          <w:szCs w:val="19"/>
          <w:lang w:val="de-DE"/>
        </w:rPr>
        <w:t xml:space="preserve">hungen sind einzeln zu benennen, </w:t>
      </w:r>
      <w:r w:rsidR="008C2A2F" w:rsidRPr="00C37006">
        <w:rPr>
          <w:rFonts w:ascii="AvenirNext LT Com Regular" w:hAnsi="AvenirNext LT Com Regular"/>
          <w:sz w:val="19"/>
          <w:szCs w:val="19"/>
          <w:lang w:val="de-DE"/>
        </w:rPr>
        <w:t xml:space="preserve">zu </w:t>
      </w:r>
      <w:r w:rsidR="008C2A2F" w:rsidRPr="00B02202">
        <w:rPr>
          <w:rFonts w:ascii="AvenirNext LT Com Regular" w:hAnsi="AvenirNext LT Com Regular"/>
          <w:sz w:val="19"/>
          <w:szCs w:val="19"/>
          <w:lang w:val="de-DE"/>
        </w:rPr>
        <w:t>begründen</w:t>
      </w:r>
      <w:r w:rsidR="008C2A2F">
        <w:rPr>
          <w:rFonts w:ascii="AvenirNext LT Com Regular" w:hAnsi="AvenirNext LT Com Regular"/>
          <w:sz w:val="19"/>
          <w:szCs w:val="19"/>
          <w:lang w:val="de-DE"/>
        </w:rPr>
        <w:t xml:space="preserve"> und zu bewerten</w:t>
      </w:r>
      <w:r w:rsidR="008C2A2F" w:rsidRPr="00B02202">
        <w:rPr>
          <w:rFonts w:ascii="AvenirNext LT Com Regular" w:hAnsi="AvenirNext LT Com Regular"/>
          <w:sz w:val="19"/>
          <w:szCs w:val="19"/>
          <w:lang w:val="de-DE"/>
        </w:rPr>
        <w:t>)</w:t>
      </w:r>
      <w:r w:rsidR="008D0B37" w:rsidRPr="00B02202">
        <w:rPr>
          <w:rFonts w:ascii="AvenirNext LT Com Regular" w:hAnsi="AvenirNext LT Com Regular"/>
          <w:sz w:val="19"/>
          <w:szCs w:val="19"/>
          <w:lang w:val="de-DE"/>
        </w:rPr>
        <w:t>:</w:t>
      </w:r>
      <w:r w:rsidR="008D0B37" w:rsidRPr="00B02202">
        <w:rPr>
          <w:rFonts w:ascii="AvenirNext LT Com Regular" w:hAnsi="AvenirNext LT Com Regular"/>
          <w:sz w:val="19"/>
          <w:szCs w:val="19"/>
        </w:rPr>
        <w:t xml:space="preserve"> </w:t>
      </w:r>
    </w:p>
    <w:p w14:paraId="73DB4041" w14:textId="77777777" w:rsidR="008D0B37" w:rsidRPr="00CA79ED" w:rsidRDefault="008D0B37" w:rsidP="00CB12DC">
      <w:pPr>
        <w:pBdr>
          <w:left w:val="single" w:sz="4" w:space="4" w:color="auto"/>
          <w:bottom w:val="single" w:sz="4" w:space="1" w:color="auto"/>
        </w:pBdr>
        <w:spacing w:after="0" w:line="240" w:lineRule="auto"/>
        <w:jc w:val="both"/>
        <w:rPr>
          <w:rFonts w:ascii="AvenirNext LT Com Regular" w:hAnsi="AvenirNext LT Com Regular" w:cs="Arial"/>
        </w:rPr>
      </w:pPr>
      <w:r w:rsidRPr="00CA79ED">
        <w:rPr>
          <w:rFonts w:ascii="AvenirNext LT Com Regular" w:hAnsi="AvenirNext LT Com Regular" w:cs="Arial"/>
          <w:sz w:val="24"/>
          <w:szCs w:val="24"/>
        </w:rPr>
        <w:fldChar w:fldCharType="begin">
          <w:ffData>
            <w:name w:val="Text1"/>
            <w:enabled/>
            <w:calcOnExit w:val="0"/>
            <w:textInput/>
          </w:ffData>
        </w:fldChar>
      </w:r>
      <w:r w:rsidRPr="00B02202">
        <w:rPr>
          <w:rFonts w:ascii="AvenirNext LT Com Regular" w:hAnsi="AvenirNext LT Com Regular" w:cs="Arial"/>
          <w:sz w:val="24"/>
          <w:szCs w:val="24"/>
        </w:rPr>
        <w:instrText xml:space="preserve"> FORMTEXT </w:instrText>
      </w:r>
      <w:r w:rsidRPr="00CA79ED">
        <w:rPr>
          <w:rFonts w:ascii="AvenirNext LT Com Regular" w:hAnsi="AvenirNext LT Com Regular" w:cs="Arial"/>
          <w:sz w:val="24"/>
          <w:szCs w:val="24"/>
        </w:rPr>
      </w:r>
      <w:r w:rsidRPr="00CA79ED">
        <w:rPr>
          <w:rFonts w:ascii="AvenirNext LT Com Regular" w:hAnsi="AvenirNext LT Com Regular" w:cs="Arial"/>
          <w:sz w:val="24"/>
          <w:szCs w:val="24"/>
        </w:rPr>
        <w:fldChar w:fldCharType="separate"/>
      </w:r>
      <w:r w:rsidRPr="00B02202">
        <w:rPr>
          <w:rFonts w:ascii="AvenirNext LT Com Regular" w:hAnsi="AvenirNext LT Com Regular" w:cs="Arial"/>
          <w:noProof/>
          <w:sz w:val="24"/>
          <w:szCs w:val="24"/>
        </w:rPr>
        <w:t> </w:t>
      </w:r>
      <w:r w:rsidRPr="00B02202">
        <w:rPr>
          <w:rFonts w:ascii="AvenirNext LT Com Regular" w:hAnsi="AvenirNext LT Com Regular" w:cs="Arial"/>
          <w:noProof/>
          <w:sz w:val="24"/>
          <w:szCs w:val="24"/>
        </w:rPr>
        <w:t> </w:t>
      </w:r>
      <w:r w:rsidRPr="00B02202">
        <w:rPr>
          <w:rFonts w:ascii="AvenirNext LT Com Regular" w:hAnsi="AvenirNext LT Com Regular" w:cs="Arial"/>
          <w:noProof/>
          <w:sz w:val="24"/>
          <w:szCs w:val="24"/>
        </w:rPr>
        <w:t> </w:t>
      </w:r>
      <w:r w:rsidRPr="00B02202">
        <w:rPr>
          <w:rFonts w:ascii="AvenirNext LT Com Regular" w:hAnsi="AvenirNext LT Com Regular" w:cs="Arial"/>
          <w:noProof/>
          <w:sz w:val="24"/>
          <w:szCs w:val="24"/>
        </w:rPr>
        <w:t> </w:t>
      </w:r>
      <w:r w:rsidRPr="00B02202">
        <w:rPr>
          <w:rFonts w:ascii="AvenirNext LT Com Regular" w:hAnsi="AvenirNext LT Com Regular" w:cs="Arial"/>
          <w:noProof/>
          <w:sz w:val="24"/>
          <w:szCs w:val="24"/>
        </w:rPr>
        <w:t> </w:t>
      </w:r>
      <w:r w:rsidRPr="00CA79ED">
        <w:rPr>
          <w:rFonts w:ascii="AvenirNext LT Com Regular" w:hAnsi="AvenirNext LT Com Regular" w:cs="Arial"/>
          <w:sz w:val="24"/>
          <w:szCs w:val="24"/>
        </w:rPr>
        <w:fldChar w:fldCharType="end"/>
      </w:r>
    </w:p>
    <w:p w14:paraId="4FC24DBE" w14:textId="6F8A5021" w:rsidR="003F10FA" w:rsidRDefault="003F10FA" w:rsidP="00CB12DC">
      <w:pPr>
        <w:spacing w:after="0" w:line="240" w:lineRule="auto"/>
        <w:ind w:left="284" w:hanging="284"/>
        <w:jc w:val="both"/>
        <w:rPr>
          <w:rFonts w:ascii="AvenirNext LT Com Regular" w:hAnsi="AvenirNext LT Com Regular" w:cs="Arial"/>
          <w:b/>
          <w:sz w:val="24"/>
          <w:szCs w:val="24"/>
        </w:rPr>
      </w:pPr>
    </w:p>
    <w:p w14:paraId="7720324E" w14:textId="77777777" w:rsidR="00331E8E" w:rsidRPr="00B02202" w:rsidRDefault="00331E8E" w:rsidP="00331E8E">
      <w:pPr>
        <w:spacing w:after="0" w:line="240" w:lineRule="auto"/>
        <w:ind w:left="284" w:hanging="284"/>
        <w:jc w:val="both"/>
        <w:rPr>
          <w:rFonts w:ascii="AvenirNext LT Com Regular" w:hAnsi="AvenirNext LT Com Regular"/>
          <w:b/>
        </w:rPr>
      </w:pPr>
      <w:r>
        <w:rPr>
          <w:rFonts w:ascii="AvenirNext LT Com Regular" w:hAnsi="AvenirNext LT Com Regular" w:cs="Arial"/>
          <w:b/>
          <w:sz w:val="24"/>
          <w:szCs w:val="24"/>
        </w:rPr>
        <w:t>1.8.3.</w:t>
      </w:r>
      <w:r w:rsidRPr="00B02202">
        <w:rPr>
          <w:rFonts w:ascii="AvenirNext LT Com Regular" w:hAnsi="AvenirNext LT Com Regular" w:cs="Arial"/>
          <w:b/>
          <w:sz w:val="24"/>
          <w:szCs w:val="24"/>
        </w:rPr>
        <w:t xml:space="preserve"> </w:t>
      </w:r>
      <w:r w:rsidRPr="00B02202">
        <w:rPr>
          <w:rFonts w:ascii="AvenirNext LT Com Regular" w:hAnsi="AvenirNext LT Com Regular"/>
          <w:b/>
        </w:rPr>
        <w:t>Angaben zur Art und Frequenz der Überprüfung der Tiere und Haltungsbedingungen sowie der Funktionsfähigkeit der der Haltung dienenden Anlagen inkl. deren Dokumentation (aufgezeichnete Parameter, Form der Dokumentation):</w:t>
      </w:r>
    </w:p>
    <w:p w14:paraId="2936DF8F" w14:textId="77777777" w:rsidR="00331E8E" w:rsidRDefault="00331E8E" w:rsidP="00331E8E">
      <w:pPr>
        <w:spacing w:after="0" w:line="240" w:lineRule="auto"/>
        <w:jc w:val="both"/>
        <w:rPr>
          <w:rFonts w:ascii="AvenirNext LT Com Regular" w:hAnsi="AvenirNext LT Com Regular" w:cs="Arial"/>
          <w:sz w:val="19"/>
          <w:szCs w:val="19"/>
        </w:rPr>
      </w:pPr>
    </w:p>
    <w:p w14:paraId="392B494A" w14:textId="77777777" w:rsidR="00331E8E" w:rsidRPr="00CA79ED" w:rsidRDefault="00331E8E" w:rsidP="00331E8E">
      <w:pPr>
        <w:spacing w:after="0" w:line="240" w:lineRule="auto"/>
        <w:jc w:val="both"/>
        <w:rPr>
          <w:rFonts w:ascii="AvenirNext LT Com Regular" w:hAnsi="AvenirNext LT Com Regular" w:cs="Arial"/>
          <w:sz w:val="19"/>
          <w:szCs w:val="19"/>
        </w:rPr>
      </w:pPr>
      <w:r>
        <w:rPr>
          <w:rFonts w:ascii="AvenirNext LT Com Regular" w:hAnsi="AvenirNext LT Com Regular" w:cs="Arial"/>
          <w:sz w:val="19"/>
          <w:szCs w:val="19"/>
        </w:rPr>
        <w:t>Erläuterung:</w:t>
      </w:r>
    </w:p>
    <w:p w14:paraId="4CA77BA4" w14:textId="77777777" w:rsidR="00331E8E" w:rsidRPr="00CA79ED" w:rsidRDefault="00331E8E" w:rsidP="00331E8E">
      <w:pPr>
        <w:pBdr>
          <w:left w:val="single" w:sz="4" w:space="4" w:color="auto"/>
          <w:bottom w:val="single" w:sz="4" w:space="1" w:color="auto"/>
        </w:pBdr>
        <w:spacing w:after="0" w:line="240" w:lineRule="auto"/>
        <w:jc w:val="both"/>
        <w:rPr>
          <w:rFonts w:ascii="AvenirNext LT Com Regular" w:hAnsi="AvenirNext LT Com Regular" w:cs="Arial"/>
          <w:sz w:val="24"/>
          <w:szCs w:val="24"/>
        </w:rPr>
      </w:pPr>
      <w:r w:rsidRPr="00CA79ED">
        <w:rPr>
          <w:rFonts w:ascii="AvenirNext LT Com Regular" w:hAnsi="AvenirNext LT Com Regular" w:cs="Arial"/>
          <w:sz w:val="24"/>
          <w:szCs w:val="24"/>
        </w:rPr>
        <w:fldChar w:fldCharType="begin">
          <w:ffData>
            <w:name w:val=""/>
            <w:enabled/>
            <w:calcOnExit w:val="0"/>
            <w:textInput/>
          </w:ffData>
        </w:fldChar>
      </w:r>
      <w:r w:rsidRPr="00CA79ED">
        <w:rPr>
          <w:rFonts w:ascii="AvenirNext LT Com Regular" w:hAnsi="AvenirNext LT Com Regular" w:cs="Arial"/>
          <w:sz w:val="24"/>
          <w:szCs w:val="24"/>
        </w:rPr>
        <w:instrText xml:space="preserve"> FORMTEXT </w:instrText>
      </w:r>
      <w:r w:rsidRPr="00CA79ED">
        <w:rPr>
          <w:rFonts w:ascii="AvenirNext LT Com Regular" w:hAnsi="AvenirNext LT Com Regular" w:cs="Arial"/>
          <w:sz w:val="24"/>
          <w:szCs w:val="24"/>
        </w:rPr>
      </w:r>
      <w:r w:rsidRPr="00CA79ED">
        <w:rPr>
          <w:rFonts w:ascii="AvenirNext LT Com Regular" w:hAnsi="AvenirNext LT Com Regular" w:cs="Arial"/>
          <w:sz w:val="24"/>
          <w:szCs w:val="24"/>
        </w:rPr>
        <w:fldChar w:fldCharType="separate"/>
      </w:r>
      <w:r w:rsidRPr="00CA79ED">
        <w:rPr>
          <w:rFonts w:ascii="AvenirNext LT Com Regular" w:hAnsi="AvenirNext LT Com Regular" w:cs="Arial"/>
          <w:noProof/>
          <w:sz w:val="24"/>
          <w:szCs w:val="24"/>
        </w:rPr>
        <w:t> </w:t>
      </w:r>
      <w:r w:rsidRPr="00CA79ED">
        <w:rPr>
          <w:rFonts w:ascii="AvenirNext LT Com Regular" w:hAnsi="AvenirNext LT Com Regular" w:cs="Arial"/>
          <w:noProof/>
          <w:sz w:val="24"/>
          <w:szCs w:val="24"/>
        </w:rPr>
        <w:t> </w:t>
      </w:r>
      <w:r w:rsidRPr="00CA79ED">
        <w:rPr>
          <w:rFonts w:ascii="AvenirNext LT Com Regular" w:hAnsi="AvenirNext LT Com Regular" w:cs="Arial"/>
          <w:noProof/>
          <w:sz w:val="24"/>
          <w:szCs w:val="24"/>
        </w:rPr>
        <w:t> </w:t>
      </w:r>
      <w:r w:rsidRPr="00CA79ED">
        <w:rPr>
          <w:rFonts w:ascii="AvenirNext LT Com Regular" w:hAnsi="AvenirNext LT Com Regular" w:cs="Arial"/>
          <w:noProof/>
          <w:sz w:val="24"/>
          <w:szCs w:val="24"/>
        </w:rPr>
        <w:t> </w:t>
      </w:r>
      <w:r w:rsidRPr="00CA79ED">
        <w:rPr>
          <w:rFonts w:ascii="AvenirNext LT Com Regular" w:hAnsi="AvenirNext LT Com Regular" w:cs="Arial"/>
          <w:noProof/>
          <w:sz w:val="24"/>
          <w:szCs w:val="24"/>
        </w:rPr>
        <w:t> </w:t>
      </w:r>
      <w:r w:rsidRPr="00CA79ED">
        <w:rPr>
          <w:rFonts w:ascii="AvenirNext LT Com Regular" w:hAnsi="AvenirNext LT Com Regular" w:cs="Arial"/>
          <w:sz w:val="24"/>
          <w:szCs w:val="24"/>
        </w:rPr>
        <w:fldChar w:fldCharType="end"/>
      </w:r>
    </w:p>
    <w:p w14:paraId="503F21A9" w14:textId="77777777" w:rsidR="00331E8E" w:rsidRDefault="00331E8E" w:rsidP="00331E8E">
      <w:pPr>
        <w:spacing w:after="0" w:line="240" w:lineRule="auto"/>
        <w:ind w:left="284" w:hanging="284"/>
        <w:jc w:val="both"/>
        <w:rPr>
          <w:rFonts w:ascii="AvenirNext LT Com Regular" w:hAnsi="AvenirNext LT Com Regular"/>
          <w:b/>
        </w:rPr>
      </w:pPr>
    </w:p>
    <w:p w14:paraId="254FC1B8" w14:textId="5EFA8036" w:rsidR="00331E8E" w:rsidRPr="00B02202" w:rsidRDefault="00331E8E" w:rsidP="00331E8E">
      <w:pPr>
        <w:spacing w:after="0" w:line="240" w:lineRule="auto"/>
        <w:jc w:val="both"/>
        <w:rPr>
          <w:rFonts w:ascii="AvenirNext LT Com Regular" w:hAnsi="AvenirNext LT Com Regular"/>
          <w:b/>
          <w:sz w:val="23"/>
          <w:szCs w:val="23"/>
        </w:rPr>
      </w:pPr>
      <w:r>
        <w:rPr>
          <w:rFonts w:ascii="AvenirNext LT Com Regular" w:hAnsi="AvenirNext LT Com Regular"/>
          <w:b/>
        </w:rPr>
        <w:t>1.8.6.</w:t>
      </w:r>
      <w:r w:rsidRPr="00CA79ED">
        <w:rPr>
          <w:rFonts w:ascii="AvenirNext LT Com Regular" w:hAnsi="AvenirNext LT Com Regular"/>
          <w:b/>
        </w:rPr>
        <w:t xml:space="preserve"> </w:t>
      </w:r>
      <w:r w:rsidRPr="00B02202">
        <w:rPr>
          <w:rFonts w:ascii="AvenirNext LT Com Regular" w:hAnsi="AvenirNext LT Com Regular"/>
          <w:b/>
        </w:rPr>
        <w:t>Angaben zum Notfallplan/</w:t>
      </w:r>
      <w:proofErr w:type="spellStart"/>
      <w:r w:rsidRPr="00B02202">
        <w:rPr>
          <w:rFonts w:ascii="AvenirNext LT Com Regular" w:hAnsi="AvenirNext LT Com Regular"/>
          <w:b/>
        </w:rPr>
        <w:t>Havariekonzept</w:t>
      </w:r>
      <w:proofErr w:type="spellEnd"/>
      <w:r>
        <w:rPr>
          <w:rFonts w:ascii="AvenirNext LT Com Regular" w:hAnsi="AvenirNext LT Com Regular"/>
          <w:b/>
        </w:rPr>
        <w:t xml:space="preserve"> (z.B. interne Vorgaben bzw. Handlungsanweisungen,</w:t>
      </w:r>
      <w:r w:rsidR="00367778">
        <w:rPr>
          <w:rFonts w:ascii="AvenirNext LT Com Regular" w:hAnsi="AvenirNext LT Com Regular"/>
          <w:b/>
        </w:rPr>
        <w:t xml:space="preserve"> Notstromaggregate, getrenntes System zur Überwachung der Klimabedingungen, unabhängige</w:t>
      </w:r>
      <w:r>
        <w:rPr>
          <w:rFonts w:ascii="AvenirNext LT Com Regular" w:hAnsi="AvenirNext LT Com Regular"/>
          <w:b/>
        </w:rPr>
        <w:t xml:space="preserve"> Kommunikationswege/-mittel außerhalb regulärer Betriebszeiten)</w:t>
      </w:r>
      <w:r w:rsidRPr="00B02202">
        <w:rPr>
          <w:rFonts w:ascii="AvenirNext LT Com Regular" w:hAnsi="AvenirNext LT Com Regular"/>
          <w:b/>
          <w:sz w:val="23"/>
          <w:szCs w:val="23"/>
        </w:rPr>
        <w:t>:</w:t>
      </w:r>
    </w:p>
    <w:p w14:paraId="7FC765F0" w14:textId="77777777" w:rsidR="00331E8E" w:rsidRPr="00CA79ED" w:rsidRDefault="00331E8E" w:rsidP="00331E8E">
      <w:pPr>
        <w:spacing w:after="0" w:line="240" w:lineRule="auto"/>
        <w:jc w:val="both"/>
        <w:rPr>
          <w:rFonts w:ascii="AvenirNext LT Com Regular" w:hAnsi="AvenirNext LT Com Regular"/>
          <w:b/>
          <w:sz w:val="19"/>
          <w:szCs w:val="19"/>
        </w:rPr>
      </w:pPr>
    </w:p>
    <w:p w14:paraId="1F9EADF0" w14:textId="77777777" w:rsidR="00331E8E" w:rsidRPr="00CA79ED" w:rsidRDefault="00331E8E" w:rsidP="00331E8E">
      <w:pPr>
        <w:spacing w:after="0" w:line="240" w:lineRule="auto"/>
        <w:jc w:val="both"/>
        <w:rPr>
          <w:rFonts w:ascii="AvenirNext LT Com Regular" w:hAnsi="AvenirNext LT Com Regular" w:cs="Arial"/>
          <w:sz w:val="19"/>
          <w:szCs w:val="19"/>
        </w:rPr>
      </w:pPr>
      <w:r>
        <w:rPr>
          <w:rFonts w:ascii="AvenirNext LT Com Regular" w:hAnsi="AvenirNext LT Com Regular" w:cs="Arial"/>
          <w:sz w:val="19"/>
          <w:szCs w:val="19"/>
        </w:rPr>
        <w:t>Erläuterung:</w:t>
      </w:r>
    </w:p>
    <w:p w14:paraId="25838C82" w14:textId="77777777" w:rsidR="00331E8E" w:rsidRPr="00CA79ED" w:rsidRDefault="00331E8E" w:rsidP="00331E8E">
      <w:pPr>
        <w:pBdr>
          <w:left w:val="single" w:sz="4" w:space="4" w:color="auto"/>
          <w:bottom w:val="single" w:sz="4" w:space="1" w:color="auto"/>
        </w:pBdr>
        <w:spacing w:after="0" w:line="240" w:lineRule="auto"/>
        <w:jc w:val="both"/>
        <w:rPr>
          <w:rFonts w:ascii="AvenirNext LT Com Regular" w:hAnsi="AvenirNext LT Com Regular" w:cs="Arial"/>
          <w:sz w:val="24"/>
          <w:szCs w:val="24"/>
        </w:rPr>
      </w:pPr>
      <w:r w:rsidRPr="00CA79ED">
        <w:rPr>
          <w:rFonts w:ascii="AvenirNext LT Com Regular" w:hAnsi="AvenirNext LT Com Regular" w:cs="Arial"/>
          <w:sz w:val="24"/>
          <w:szCs w:val="24"/>
        </w:rPr>
        <w:fldChar w:fldCharType="begin">
          <w:ffData>
            <w:name w:val=""/>
            <w:enabled/>
            <w:calcOnExit w:val="0"/>
            <w:textInput/>
          </w:ffData>
        </w:fldChar>
      </w:r>
      <w:r w:rsidRPr="00B02202">
        <w:rPr>
          <w:rFonts w:ascii="AvenirNext LT Com Regular" w:hAnsi="AvenirNext LT Com Regular" w:cs="Arial"/>
          <w:sz w:val="24"/>
          <w:szCs w:val="24"/>
        </w:rPr>
        <w:instrText xml:space="preserve"> FORMTEXT </w:instrText>
      </w:r>
      <w:r w:rsidRPr="00CA79ED">
        <w:rPr>
          <w:rFonts w:ascii="AvenirNext LT Com Regular" w:hAnsi="AvenirNext LT Com Regular" w:cs="Arial"/>
          <w:sz w:val="24"/>
          <w:szCs w:val="24"/>
        </w:rPr>
      </w:r>
      <w:r w:rsidRPr="00CA79ED">
        <w:rPr>
          <w:rFonts w:ascii="AvenirNext LT Com Regular" w:hAnsi="AvenirNext LT Com Regular" w:cs="Arial"/>
          <w:sz w:val="24"/>
          <w:szCs w:val="24"/>
        </w:rPr>
        <w:fldChar w:fldCharType="separate"/>
      </w:r>
      <w:r w:rsidRPr="00B02202">
        <w:rPr>
          <w:rFonts w:ascii="AvenirNext LT Com Regular" w:hAnsi="AvenirNext LT Com Regular" w:cs="Arial"/>
          <w:noProof/>
          <w:sz w:val="24"/>
          <w:szCs w:val="24"/>
        </w:rPr>
        <w:t> </w:t>
      </w:r>
      <w:r w:rsidRPr="00B02202">
        <w:rPr>
          <w:rFonts w:ascii="AvenirNext LT Com Regular" w:hAnsi="AvenirNext LT Com Regular" w:cs="Arial"/>
          <w:noProof/>
          <w:sz w:val="24"/>
          <w:szCs w:val="24"/>
        </w:rPr>
        <w:t> </w:t>
      </w:r>
      <w:r w:rsidRPr="00B02202">
        <w:rPr>
          <w:rFonts w:ascii="AvenirNext LT Com Regular" w:hAnsi="AvenirNext LT Com Regular" w:cs="Arial"/>
          <w:noProof/>
          <w:sz w:val="24"/>
          <w:szCs w:val="24"/>
        </w:rPr>
        <w:t> </w:t>
      </w:r>
      <w:r w:rsidRPr="00B02202">
        <w:rPr>
          <w:rFonts w:ascii="AvenirNext LT Com Regular" w:hAnsi="AvenirNext LT Com Regular" w:cs="Arial"/>
          <w:noProof/>
          <w:sz w:val="24"/>
          <w:szCs w:val="24"/>
        </w:rPr>
        <w:t> </w:t>
      </w:r>
      <w:r w:rsidRPr="00B02202">
        <w:rPr>
          <w:rFonts w:ascii="AvenirNext LT Com Regular" w:hAnsi="AvenirNext LT Com Regular" w:cs="Arial"/>
          <w:noProof/>
          <w:sz w:val="24"/>
          <w:szCs w:val="24"/>
        </w:rPr>
        <w:t> </w:t>
      </w:r>
      <w:r w:rsidRPr="00CA79ED">
        <w:rPr>
          <w:rFonts w:ascii="AvenirNext LT Com Regular" w:hAnsi="AvenirNext LT Com Regular" w:cs="Arial"/>
          <w:sz w:val="24"/>
          <w:szCs w:val="24"/>
        </w:rPr>
        <w:fldChar w:fldCharType="end"/>
      </w:r>
    </w:p>
    <w:p w14:paraId="42B2132B" w14:textId="77777777" w:rsidR="00331E8E" w:rsidRDefault="00331E8E" w:rsidP="00331E8E">
      <w:pPr>
        <w:spacing w:after="0" w:line="240" w:lineRule="auto"/>
        <w:ind w:left="284" w:hanging="284"/>
        <w:jc w:val="both"/>
        <w:rPr>
          <w:rFonts w:ascii="AvenirNext LT Com Regular" w:hAnsi="AvenirNext LT Com Regular"/>
          <w:b/>
        </w:rPr>
      </w:pPr>
    </w:p>
    <w:p w14:paraId="6788336F" w14:textId="37FE95CE" w:rsidR="002E710C" w:rsidRPr="0016258E" w:rsidRDefault="00B02202" w:rsidP="00CB12DC">
      <w:pPr>
        <w:spacing w:after="0" w:line="240" w:lineRule="auto"/>
        <w:ind w:left="284" w:hanging="284"/>
        <w:jc w:val="both"/>
        <w:rPr>
          <w:rFonts w:ascii="AvenirNext LT Com Regular" w:hAnsi="AvenirNext LT Com Regular"/>
          <w:b/>
          <w:sz w:val="18"/>
          <w:szCs w:val="18"/>
        </w:rPr>
      </w:pPr>
      <w:r>
        <w:rPr>
          <w:rFonts w:ascii="AvenirNext LT Com Regular" w:hAnsi="AvenirNext LT Com Regular"/>
          <w:b/>
        </w:rPr>
        <w:t>1.8.7</w:t>
      </w:r>
      <w:r w:rsidR="004B100F">
        <w:rPr>
          <w:rFonts w:ascii="AvenirNext LT Com Regular" w:hAnsi="AvenirNext LT Com Regular"/>
          <w:b/>
        </w:rPr>
        <w:t>.</w:t>
      </w:r>
      <w:r w:rsidRPr="00E220F1">
        <w:rPr>
          <w:rFonts w:ascii="AvenirNext LT Com Regular" w:hAnsi="AvenirNext LT Com Regular"/>
          <w:b/>
        </w:rPr>
        <w:t xml:space="preserve"> </w:t>
      </w:r>
      <w:r>
        <w:rPr>
          <w:rFonts w:ascii="AvenirNext LT Com Regular" w:hAnsi="AvenirNext LT Com Regular"/>
          <w:b/>
        </w:rPr>
        <w:t>Benennung konkreter Maßnahmen</w:t>
      </w:r>
      <w:r w:rsidR="00420D61">
        <w:rPr>
          <w:rFonts w:ascii="AvenirNext LT Com Regular" w:hAnsi="AvenirNext LT Com Regular"/>
          <w:b/>
        </w:rPr>
        <w:t xml:space="preserve"> </w:t>
      </w:r>
      <w:r>
        <w:rPr>
          <w:rFonts w:ascii="AvenirNext LT Com Regular" w:hAnsi="AvenirNext LT Com Regular"/>
          <w:b/>
        </w:rPr>
        <w:t xml:space="preserve">zur </w:t>
      </w:r>
      <w:r w:rsidR="00E33486">
        <w:rPr>
          <w:rFonts w:ascii="AvenirNext LT Com Regular" w:hAnsi="AvenirNext LT Com Regular"/>
          <w:b/>
        </w:rPr>
        <w:t xml:space="preserve">Vermeidung </w:t>
      </w:r>
      <w:r>
        <w:rPr>
          <w:rFonts w:ascii="AvenirNext LT Com Regular" w:hAnsi="AvenirNext LT Com Regular"/>
          <w:b/>
        </w:rPr>
        <w:t>überschüssiger Tiere</w:t>
      </w:r>
      <w:r w:rsidR="00E33486">
        <w:rPr>
          <w:rFonts w:ascii="AvenirNext LT Com Regular" w:hAnsi="AvenirNext LT Com Regular"/>
          <w:b/>
        </w:rPr>
        <w:t xml:space="preserve"> (keine Verwendung im Sinne des </w:t>
      </w:r>
      <w:r w:rsidR="00E33486" w:rsidRPr="00E33486">
        <w:rPr>
          <w:rFonts w:ascii="AvenirNext LT Com Regular" w:hAnsi="AvenirNext LT Com Regular"/>
          <w:b/>
        </w:rPr>
        <w:t xml:space="preserve">§ 11 </w:t>
      </w:r>
      <w:r w:rsidR="00E33486">
        <w:rPr>
          <w:rFonts w:ascii="AvenirNext LT Com Regular" w:hAnsi="AvenirNext LT Com Regular"/>
          <w:b/>
        </w:rPr>
        <w:t>Abs. 1 TierSchG absehbar)</w:t>
      </w:r>
      <w:r w:rsidRPr="00B02202">
        <w:rPr>
          <w:rFonts w:ascii="AvenirNext LT Com Regular" w:hAnsi="AvenirNext LT Com Regular"/>
          <w:b/>
        </w:rPr>
        <w:t xml:space="preserve"> </w:t>
      </w:r>
      <w:r w:rsidR="00E33486">
        <w:rPr>
          <w:rFonts w:ascii="AvenirNext LT Com Regular" w:hAnsi="AvenirNext LT Com Regular"/>
          <w:b/>
        </w:rPr>
        <w:t xml:space="preserve">bzw. zur Beschränkung der Anzahl dieser Tiere auf ein </w:t>
      </w:r>
      <w:r w:rsidRPr="00B02202">
        <w:rPr>
          <w:rFonts w:ascii="AvenirNext LT Com Regular" w:hAnsi="AvenirNext LT Com Regular"/>
          <w:b/>
        </w:rPr>
        <w:t>unerlässliches Maß</w:t>
      </w:r>
      <w:r w:rsidR="00B54657" w:rsidRPr="00B02202">
        <w:rPr>
          <w:rFonts w:ascii="AvenirNext LT Com Regular" w:hAnsi="AvenirNext LT Com Regular"/>
          <w:b/>
        </w:rPr>
        <w:t>:</w:t>
      </w:r>
    </w:p>
    <w:p w14:paraId="31F6B8F4" w14:textId="77777777" w:rsidR="00B02202" w:rsidRPr="00CA79ED" w:rsidRDefault="00B02202" w:rsidP="00CA79ED">
      <w:pPr>
        <w:tabs>
          <w:tab w:val="left" w:pos="0"/>
        </w:tabs>
        <w:spacing w:after="0" w:line="240" w:lineRule="auto"/>
        <w:ind w:hanging="284"/>
        <w:jc w:val="both"/>
        <w:rPr>
          <w:rFonts w:ascii="AvenirNext LT Com Regular" w:hAnsi="AvenirNext LT Com Regular" w:cs="Arial"/>
          <w:b/>
          <w:sz w:val="19"/>
          <w:szCs w:val="19"/>
        </w:rPr>
      </w:pPr>
    </w:p>
    <w:p w14:paraId="612233B8" w14:textId="43959725" w:rsidR="00B02202" w:rsidRPr="00E220F1" w:rsidRDefault="00B02202" w:rsidP="00CA79ED">
      <w:pPr>
        <w:spacing w:after="0" w:line="240" w:lineRule="auto"/>
        <w:jc w:val="both"/>
        <w:rPr>
          <w:rFonts w:ascii="AvenirNext LT Com Regular" w:hAnsi="AvenirNext LT Com Regular" w:cs="Arial"/>
          <w:sz w:val="19"/>
          <w:szCs w:val="19"/>
        </w:rPr>
      </w:pPr>
      <w:r>
        <w:rPr>
          <w:rFonts w:ascii="AvenirNext LT Com Regular" w:hAnsi="AvenirNext LT Com Regular" w:cs="Arial"/>
          <w:sz w:val="19"/>
          <w:szCs w:val="19"/>
        </w:rPr>
        <w:t>Erläuterung</w:t>
      </w:r>
      <w:r w:rsidR="004D7265">
        <w:rPr>
          <w:rFonts w:ascii="AvenirNext LT Com Regular" w:hAnsi="AvenirNext LT Com Regular" w:cs="Arial"/>
          <w:sz w:val="19"/>
          <w:szCs w:val="19"/>
        </w:rPr>
        <w:t xml:space="preserve"> (bei Haltung und </w:t>
      </w:r>
      <w:r w:rsidR="004D7265" w:rsidRPr="004D7265">
        <w:rPr>
          <w:rFonts w:ascii="AvenirNext LT Com Regular" w:hAnsi="AvenirNext LT Com Regular" w:cs="Arial"/>
          <w:sz w:val="19"/>
          <w:szCs w:val="19"/>
        </w:rPr>
        <w:t>Zucht</w:t>
      </w:r>
      <w:r w:rsidR="009E554A">
        <w:rPr>
          <w:rFonts w:ascii="AvenirNext LT Com Regular" w:hAnsi="AvenirNext LT Com Regular" w:cs="Arial"/>
          <w:sz w:val="19"/>
          <w:szCs w:val="19"/>
        </w:rPr>
        <w:t xml:space="preserve"> separat für beide</w:t>
      </w:r>
      <w:r w:rsidR="004D7265">
        <w:rPr>
          <w:rFonts w:ascii="AvenirNext LT Com Regular" w:hAnsi="AvenirNext LT Com Regular" w:cs="Arial"/>
          <w:sz w:val="19"/>
          <w:szCs w:val="19"/>
        </w:rPr>
        <w:t xml:space="preserve"> Tätigkeiten)</w:t>
      </w:r>
      <w:r>
        <w:rPr>
          <w:rFonts w:ascii="AvenirNext LT Com Regular" w:hAnsi="AvenirNext LT Com Regular" w:cs="Arial"/>
          <w:sz w:val="19"/>
          <w:szCs w:val="19"/>
        </w:rPr>
        <w:t>:</w:t>
      </w:r>
    </w:p>
    <w:p w14:paraId="7826F3D4" w14:textId="77777777" w:rsidR="00B02202" w:rsidRPr="00E220F1" w:rsidRDefault="00B02202" w:rsidP="00CA79ED">
      <w:pPr>
        <w:pBdr>
          <w:left w:val="single" w:sz="4" w:space="4" w:color="auto"/>
          <w:bottom w:val="single" w:sz="4" w:space="1" w:color="auto"/>
        </w:pBdr>
        <w:spacing w:after="0" w:line="240" w:lineRule="auto"/>
        <w:jc w:val="both"/>
        <w:rPr>
          <w:rFonts w:ascii="AvenirNext LT Com Regular" w:hAnsi="AvenirNext LT Com Regular" w:cs="Arial"/>
          <w:sz w:val="24"/>
          <w:szCs w:val="24"/>
        </w:rPr>
      </w:pPr>
      <w:r w:rsidRPr="00E220F1">
        <w:rPr>
          <w:rFonts w:ascii="AvenirNext LT Com Regular" w:hAnsi="AvenirNext LT Com Regular" w:cs="Arial"/>
          <w:sz w:val="24"/>
          <w:szCs w:val="24"/>
        </w:rPr>
        <w:fldChar w:fldCharType="begin">
          <w:ffData>
            <w:name w:val=""/>
            <w:enabled/>
            <w:calcOnExit w:val="0"/>
            <w:textInput/>
          </w:ffData>
        </w:fldChar>
      </w:r>
      <w:r w:rsidRPr="00E220F1">
        <w:rPr>
          <w:rFonts w:ascii="AvenirNext LT Com Regular" w:hAnsi="AvenirNext LT Com Regular" w:cs="Arial"/>
          <w:sz w:val="24"/>
          <w:szCs w:val="24"/>
        </w:rPr>
        <w:instrText xml:space="preserve"> FORMTEXT </w:instrText>
      </w:r>
      <w:r w:rsidRPr="00E220F1">
        <w:rPr>
          <w:rFonts w:ascii="AvenirNext LT Com Regular" w:hAnsi="AvenirNext LT Com Regular" w:cs="Arial"/>
          <w:sz w:val="24"/>
          <w:szCs w:val="24"/>
        </w:rPr>
      </w:r>
      <w:r w:rsidRPr="00E220F1">
        <w:rPr>
          <w:rFonts w:ascii="AvenirNext LT Com Regular" w:hAnsi="AvenirNext LT Com Regular" w:cs="Arial"/>
          <w:sz w:val="24"/>
          <w:szCs w:val="24"/>
        </w:rPr>
        <w:fldChar w:fldCharType="separate"/>
      </w:r>
      <w:r w:rsidRPr="00E220F1">
        <w:rPr>
          <w:rFonts w:ascii="AvenirNext LT Com Regular" w:hAnsi="AvenirNext LT Com Regular" w:cs="Arial"/>
          <w:noProof/>
          <w:sz w:val="24"/>
          <w:szCs w:val="24"/>
        </w:rPr>
        <w:t> </w:t>
      </w:r>
      <w:r w:rsidRPr="00E220F1">
        <w:rPr>
          <w:rFonts w:ascii="AvenirNext LT Com Regular" w:hAnsi="AvenirNext LT Com Regular" w:cs="Arial"/>
          <w:noProof/>
          <w:sz w:val="24"/>
          <w:szCs w:val="24"/>
        </w:rPr>
        <w:t> </w:t>
      </w:r>
      <w:r w:rsidRPr="00E220F1">
        <w:rPr>
          <w:rFonts w:ascii="AvenirNext LT Com Regular" w:hAnsi="AvenirNext LT Com Regular" w:cs="Arial"/>
          <w:noProof/>
          <w:sz w:val="24"/>
          <w:szCs w:val="24"/>
        </w:rPr>
        <w:t> </w:t>
      </w:r>
      <w:r w:rsidRPr="00E220F1">
        <w:rPr>
          <w:rFonts w:ascii="AvenirNext LT Com Regular" w:hAnsi="AvenirNext LT Com Regular" w:cs="Arial"/>
          <w:noProof/>
          <w:sz w:val="24"/>
          <w:szCs w:val="24"/>
        </w:rPr>
        <w:t> </w:t>
      </w:r>
      <w:r w:rsidRPr="00E220F1">
        <w:rPr>
          <w:rFonts w:ascii="AvenirNext LT Com Regular" w:hAnsi="AvenirNext LT Com Regular" w:cs="Arial"/>
          <w:noProof/>
          <w:sz w:val="24"/>
          <w:szCs w:val="24"/>
        </w:rPr>
        <w:t> </w:t>
      </w:r>
      <w:r w:rsidRPr="00E220F1">
        <w:rPr>
          <w:rFonts w:ascii="AvenirNext LT Com Regular" w:hAnsi="AvenirNext LT Com Regular" w:cs="Arial"/>
          <w:sz w:val="24"/>
          <w:szCs w:val="24"/>
        </w:rPr>
        <w:fldChar w:fldCharType="end"/>
      </w:r>
    </w:p>
    <w:p w14:paraId="096511FE" w14:textId="77777777" w:rsidR="00282A86" w:rsidRDefault="00282A86" w:rsidP="00CA79ED">
      <w:pPr>
        <w:tabs>
          <w:tab w:val="left" w:pos="0"/>
        </w:tabs>
        <w:spacing w:after="0" w:line="240" w:lineRule="auto"/>
        <w:ind w:hanging="284"/>
        <w:jc w:val="both"/>
        <w:rPr>
          <w:rFonts w:ascii="AvenirNext LT Com Regular" w:hAnsi="AvenirNext LT Com Regular" w:cs="Arial"/>
          <w:b/>
          <w:sz w:val="20"/>
          <w:szCs w:val="20"/>
        </w:rPr>
      </w:pPr>
    </w:p>
    <w:p w14:paraId="056FE810" w14:textId="77777777" w:rsidR="00B02202" w:rsidRPr="003178F6" w:rsidRDefault="00B02202" w:rsidP="00CA79ED">
      <w:pPr>
        <w:tabs>
          <w:tab w:val="left" w:pos="0"/>
        </w:tabs>
        <w:spacing w:after="0" w:line="240" w:lineRule="auto"/>
        <w:ind w:hanging="284"/>
        <w:jc w:val="both"/>
        <w:rPr>
          <w:rFonts w:ascii="AvenirNext LT Com Regular" w:hAnsi="AvenirNext LT Com Regular" w:cs="Arial"/>
          <w:b/>
          <w:sz w:val="20"/>
          <w:szCs w:val="20"/>
        </w:rPr>
      </w:pPr>
    </w:p>
    <w:p w14:paraId="3126566D" w14:textId="77777777" w:rsidR="007756E3" w:rsidRDefault="00C07C21" w:rsidP="00CA79ED">
      <w:pPr>
        <w:tabs>
          <w:tab w:val="left" w:pos="0"/>
        </w:tabs>
        <w:spacing w:after="120" w:line="240" w:lineRule="auto"/>
        <w:ind w:hanging="284"/>
        <w:jc w:val="both"/>
        <w:rPr>
          <w:rFonts w:ascii="AvenirNext LT Com Regular" w:hAnsi="AvenirNext LT Com Regular" w:cs="Arial"/>
          <w:b/>
          <w:sz w:val="24"/>
          <w:szCs w:val="24"/>
        </w:rPr>
      </w:pPr>
      <w:r w:rsidRPr="00CA79ED">
        <w:rPr>
          <w:rFonts w:ascii="AvenirNext LT Com Regular" w:hAnsi="AvenirNext LT Com Regular" w:cs="Arial"/>
          <w:b/>
          <w:sz w:val="24"/>
          <w:szCs w:val="24"/>
        </w:rPr>
        <w:t>2</w:t>
      </w:r>
      <w:r w:rsidR="009D104F" w:rsidRPr="00CA79ED">
        <w:rPr>
          <w:rFonts w:ascii="AvenirNext LT Com Regular" w:hAnsi="AvenirNext LT Com Regular" w:cs="Arial"/>
          <w:b/>
          <w:sz w:val="24"/>
          <w:szCs w:val="24"/>
        </w:rPr>
        <w:t xml:space="preserve">. </w:t>
      </w:r>
      <w:r w:rsidR="0092104E" w:rsidRPr="00C07C21">
        <w:rPr>
          <w:rFonts w:ascii="AvenirNext LT Com Regular" w:hAnsi="AvenirNext LT Com Regular" w:cs="Arial"/>
          <w:b/>
          <w:sz w:val="24"/>
          <w:szCs w:val="24"/>
        </w:rPr>
        <w:t>Personal</w:t>
      </w:r>
      <w:r w:rsidR="0092104E" w:rsidRPr="003178F6">
        <w:rPr>
          <w:rFonts w:ascii="AvenirNext LT Com Regular" w:hAnsi="AvenirNext LT Com Regular" w:cs="Arial"/>
          <w:b/>
          <w:sz w:val="24"/>
          <w:szCs w:val="24"/>
        </w:rPr>
        <w:t xml:space="preserve"> </w:t>
      </w:r>
    </w:p>
    <w:p w14:paraId="26CE584F" w14:textId="77777777" w:rsidR="009D104F" w:rsidRPr="00CA79ED" w:rsidRDefault="00C07C21" w:rsidP="00CA79ED">
      <w:pPr>
        <w:tabs>
          <w:tab w:val="left" w:pos="0"/>
        </w:tabs>
        <w:spacing w:after="0" w:line="240" w:lineRule="auto"/>
        <w:ind w:hanging="284"/>
        <w:jc w:val="both"/>
        <w:rPr>
          <w:rFonts w:ascii="AvenirNext LT Com Regular" w:hAnsi="AvenirNext LT Com Regular" w:cs="Arial"/>
          <w:b/>
          <w:sz w:val="24"/>
          <w:szCs w:val="24"/>
        </w:rPr>
      </w:pPr>
      <w:r>
        <w:rPr>
          <w:rFonts w:ascii="AvenirNext LT Com Regular" w:hAnsi="AvenirNext LT Com Regular" w:cs="Arial"/>
          <w:b/>
          <w:sz w:val="24"/>
          <w:szCs w:val="24"/>
        </w:rPr>
        <w:t>2</w:t>
      </w:r>
      <w:r w:rsidR="0092104E" w:rsidRPr="003178F6">
        <w:rPr>
          <w:rFonts w:ascii="AvenirNext LT Com Regular" w:hAnsi="AvenirNext LT Com Regular" w:cs="Arial"/>
          <w:b/>
          <w:sz w:val="24"/>
          <w:szCs w:val="24"/>
        </w:rPr>
        <w:t xml:space="preserve">.1. </w:t>
      </w:r>
      <w:r w:rsidR="009D104F" w:rsidRPr="00CA79ED">
        <w:rPr>
          <w:rFonts w:ascii="AvenirNext LT Com Regular" w:hAnsi="AvenirNext LT Com Regular" w:cs="Arial"/>
          <w:b/>
          <w:sz w:val="24"/>
          <w:szCs w:val="24"/>
        </w:rPr>
        <w:t>Angaben zu de</w:t>
      </w:r>
      <w:r w:rsidR="004F32B7" w:rsidRPr="00CA79ED">
        <w:rPr>
          <w:rFonts w:ascii="AvenirNext LT Com Regular" w:hAnsi="AvenirNext LT Com Regular" w:cs="Arial"/>
          <w:b/>
          <w:sz w:val="24"/>
          <w:szCs w:val="24"/>
        </w:rPr>
        <w:t>n</w:t>
      </w:r>
      <w:r w:rsidR="009D104F" w:rsidRPr="00CA79ED">
        <w:rPr>
          <w:rFonts w:ascii="AvenirNext LT Com Regular" w:hAnsi="AvenirNext LT Com Regular" w:cs="Arial"/>
          <w:b/>
          <w:sz w:val="24"/>
          <w:szCs w:val="24"/>
        </w:rPr>
        <w:t xml:space="preserve"> für die Tätigkeit verantwortlichen Person</w:t>
      </w:r>
      <w:r w:rsidR="00602187">
        <w:rPr>
          <w:rFonts w:ascii="AvenirNext LT Com Regular" w:hAnsi="AvenirNext LT Com Regular" w:cs="Arial"/>
          <w:b/>
          <w:sz w:val="24"/>
          <w:szCs w:val="24"/>
        </w:rPr>
        <w:t>en</w:t>
      </w:r>
      <w:r w:rsidR="009D104F" w:rsidRPr="00CA79ED">
        <w:rPr>
          <w:rFonts w:ascii="AvenirNext LT Com Regular" w:hAnsi="AvenirNext LT Com Regular" w:cs="Arial"/>
          <w:b/>
          <w:sz w:val="24"/>
          <w:szCs w:val="24"/>
        </w:rPr>
        <w:t xml:space="preserve"> sowie deren </w:t>
      </w:r>
      <w:r w:rsidR="00D91E42" w:rsidRPr="00CA79ED">
        <w:rPr>
          <w:rFonts w:ascii="AvenirNext LT Com Regular" w:hAnsi="AvenirNext LT Com Regular" w:cs="Arial"/>
          <w:b/>
          <w:sz w:val="24"/>
          <w:szCs w:val="24"/>
        </w:rPr>
        <w:t>Stellvertret</w:t>
      </w:r>
      <w:r w:rsidR="00D91E42">
        <w:rPr>
          <w:rFonts w:ascii="AvenirNext LT Com Regular" w:hAnsi="AvenirNext LT Com Regular" w:cs="Arial"/>
          <w:b/>
          <w:sz w:val="24"/>
          <w:szCs w:val="24"/>
        </w:rPr>
        <w:t>ung</w:t>
      </w:r>
    </w:p>
    <w:p w14:paraId="551E97D4" w14:textId="77777777" w:rsidR="009D104F" w:rsidRPr="00CA79ED" w:rsidRDefault="009D104F" w:rsidP="00CA79ED">
      <w:pPr>
        <w:spacing w:after="0" w:line="240" w:lineRule="auto"/>
        <w:jc w:val="both"/>
        <w:rPr>
          <w:rFonts w:ascii="AvenirNext LT Com Regular" w:hAnsi="AvenirNext LT Com Regular" w:cs="Arial"/>
          <w:b/>
          <w:sz w:val="24"/>
          <w:szCs w:val="24"/>
        </w:rPr>
      </w:pPr>
    </w:p>
    <w:p w14:paraId="11B384A6" w14:textId="77777777" w:rsidR="009D104F" w:rsidRPr="00CA79ED" w:rsidRDefault="00C07C21" w:rsidP="00CA79ED">
      <w:pPr>
        <w:tabs>
          <w:tab w:val="left" w:pos="567"/>
        </w:tabs>
        <w:spacing w:after="0" w:line="240" w:lineRule="auto"/>
        <w:jc w:val="both"/>
        <w:rPr>
          <w:rFonts w:ascii="AvenirNext LT Com Regular" w:hAnsi="AvenirNext LT Com Regular" w:cs="Arial"/>
          <w:b/>
          <w:sz w:val="24"/>
          <w:szCs w:val="24"/>
        </w:rPr>
      </w:pPr>
      <w:r>
        <w:rPr>
          <w:rFonts w:ascii="AvenirNext LT Com Regular" w:hAnsi="AvenirNext LT Com Regular" w:cs="Arial"/>
          <w:b/>
          <w:sz w:val="24"/>
          <w:szCs w:val="24"/>
        </w:rPr>
        <w:t>2</w:t>
      </w:r>
      <w:r w:rsidR="009D104F" w:rsidRPr="00CA79ED">
        <w:rPr>
          <w:rFonts w:ascii="AvenirNext LT Com Regular" w:hAnsi="AvenirNext LT Com Regular" w:cs="Arial"/>
          <w:b/>
          <w:sz w:val="24"/>
          <w:szCs w:val="24"/>
        </w:rPr>
        <w:t>.1</w:t>
      </w:r>
      <w:r w:rsidR="0092104E" w:rsidRPr="003178F6">
        <w:rPr>
          <w:rFonts w:ascii="AvenirNext LT Com Regular" w:hAnsi="AvenirNext LT Com Regular" w:cs="Arial"/>
          <w:b/>
          <w:sz w:val="24"/>
          <w:szCs w:val="24"/>
        </w:rPr>
        <w:t>.1</w:t>
      </w:r>
      <w:r w:rsidR="00E01C43" w:rsidRPr="003178F6">
        <w:rPr>
          <w:rFonts w:ascii="AvenirNext LT Com Regular" w:hAnsi="AvenirNext LT Com Regular" w:cs="Arial"/>
          <w:b/>
          <w:sz w:val="24"/>
          <w:szCs w:val="24"/>
        </w:rPr>
        <w:t>.</w:t>
      </w:r>
      <w:r w:rsidR="009D104F" w:rsidRPr="00CA79ED">
        <w:rPr>
          <w:rFonts w:ascii="AvenirNext LT Com Regular" w:hAnsi="AvenirNext LT Com Regular" w:cs="Arial"/>
          <w:b/>
          <w:sz w:val="24"/>
          <w:szCs w:val="24"/>
        </w:rPr>
        <w:t xml:space="preserve"> </w:t>
      </w:r>
      <w:r w:rsidR="00A10406" w:rsidRPr="00CA79ED">
        <w:rPr>
          <w:rFonts w:ascii="AvenirNext LT Com Regular" w:hAnsi="AvenirNext LT Com Regular" w:cs="Arial"/>
          <w:b/>
          <w:sz w:val="24"/>
          <w:szCs w:val="24"/>
        </w:rPr>
        <w:tab/>
      </w:r>
      <w:r w:rsidR="009D104F" w:rsidRPr="00CA79ED">
        <w:rPr>
          <w:rFonts w:ascii="AvenirNext LT Com Regular" w:hAnsi="AvenirNext LT Com Regular" w:cs="Arial"/>
          <w:b/>
          <w:sz w:val="24"/>
          <w:szCs w:val="24"/>
        </w:rPr>
        <w:t>Verantwortliche Person</w:t>
      </w:r>
      <w:r w:rsidR="00866B5B" w:rsidRPr="003178F6">
        <w:rPr>
          <w:rFonts w:ascii="AvenirNext LT Com Regular" w:hAnsi="AvenirNext LT Com Regular" w:cs="Arial"/>
          <w:b/>
          <w:sz w:val="24"/>
          <w:szCs w:val="24"/>
        </w:rPr>
        <w:t xml:space="preserve"> </w:t>
      </w:r>
      <w:r w:rsidR="0059269E" w:rsidRPr="003178F6">
        <w:rPr>
          <w:rFonts w:ascii="AvenirNext LT Com Regular" w:hAnsi="AvenirNext LT Com Regular" w:cs="Arial"/>
          <w:b/>
          <w:sz w:val="24"/>
          <w:szCs w:val="24"/>
        </w:rPr>
        <w:t xml:space="preserve">nach § 12 Nr. 4 </w:t>
      </w:r>
      <w:proofErr w:type="spellStart"/>
      <w:r w:rsidR="0059269E" w:rsidRPr="003178F6">
        <w:rPr>
          <w:rFonts w:ascii="AvenirNext LT Com Regular" w:hAnsi="AvenirNext LT Com Regular" w:cs="Arial"/>
          <w:b/>
          <w:sz w:val="24"/>
          <w:szCs w:val="24"/>
        </w:rPr>
        <w:t>TierSchVersV</w:t>
      </w:r>
      <w:proofErr w:type="spellEnd"/>
    </w:p>
    <w:p w14:paraId="2EF4859C" w14:textId="77777777" w:rsidR="009D104F" w:rsidRPr="00CA79ED" w:rsidRDefault="009D104F" w:rsidP="00CA79ED">
      <w:pPr>
        <w:spacing w:after="0" w:line="240" w:lineRule="auto"/>
        <w:jc w:val="both"/>
        <w:rPr>
          <w:rFonts w:ascii="AvenirNext LT Com Regular" w:hAnsi="AvenirNext LT Com Regular" w:cs="Arial"/>
          <w:b/>
          <w:sz w:val="16"/>
          <w:szCs w:val="16"/>
        </w:rPr>
      </w:pPr>
    </w:p>
    <w:p w14:paraId="75B67913" w14:textId="77777777" w:rsidR="009D104F" w:rsidRPr="00CA79ED" w:rsidRDefault="009D104F" w:rsidP="00CA79ED">
      <w:pPr>
        <w:spacing w:after="0" w:line="240" w:lineRule="auto"/>
        <w:jc w:val="both"/>
        <w:rPr>
          <w:rFonts w:ascii="AvenirNext LT Com Regular" w:hAnsi="AvenirNext LT Com Regular" w:cs="Arial"/>
          <w:sz w:val="19"/>
          <w:szCs w:val="19"/>
        </w:rPr>
      </w:pPr>
      <w:r w:rsidRPr="00CA79ED">
        <w:rPr>
          <w:rFonts w:ascii="AvenirNext LT Com Regular" w:hAnsi="AvenirNext LT Com Regular" w:cs="Arial"/>
          <w:sz w:val="19"/>
          <w:szCs w:val="19"/>
        </w:rPr>
        <w:t>Name, Vorname:</w:t>
      </w:r>
    </w:p>
    <w:p w14:paraId="744FD213" w14:textId="77777777" w:rsidR="009D104F" w:rsidRPr="00CA79ED" w:rsidRDefault="00515D80" w:rsidP="00CA79ED">
      <w:pPr>
        <w:pBdr>
          <w:left w:val="single" w:sz="4" w:space="4" w:color="auto"/>
          <w:bottom w:val="single" w:sz="4" w:space="1" w:color="auto"/>
        </w:pBdr>
        <w:spacing w:after="0" w:line="240" w:lineRule="auto"/>
        <w:jc w:val="both"/>
        <w:rPr>
          <w:rFonts w:ascii="AvenirNext LT Com Regular" w:hAnsi="AvenirNext LT Com Regular" w:cs="Arial"/>
        </w:rPr>
      </w:pPr>
      <w:r w:rsidRPr="00CA79ED">
        <w:rPr>
          <w:rFonts w:ascii="AvenirNext LT Com Regular" w:hAnsi="AvenirNext LT Com Regular" w:cs="Arial"/>
          <w:sz w:val="24"/>
          <w:szCs w:val="24"/>
        </w:rPr>
        <w:fldChar w:fldCharType="begin">
          <w:ffData>
            <w:name w:val=""/>
            <w:enabled/>
            <w:calcOnExit w:val="0"/>
            <w:textInput/>
          </w:ffData>
        </w:fldChar>
      </w:r>
      <w:r w:rsidR="00B07F94" w:rsidRPr="00CA79ED">
        <w:rPr>
          <w:rFonts w:ascii="AvenirNext LT Com Regular" w:hAnsi="AvenirNext LT Com Regular" w:cs="Arial"/>
          <w:sz w:val="24"/>
          <w:szCs w:val="24"/>
        </w:rPr>
        <w:instrText xml:space="preserve"> FORMTEXT </w:instrText>
      </w:r>
      <w:r w:rsidRPr="00CA79ED">
        <w:rPr>
          <w:rFonts w:ascii="AvenirNext LT Com Regular" w:hAnsi="AvenirNext LT Com Regular" w:cs="Arial"/>
          <w:sz w:val="24"/>
          <w:szCs w:val="24"/>
        </w:rPr>
      </w:r>
      <w:r w:rsidRPr="00CA79ED">
        <w:rPr>
          <w:rFonts w:ascii="AvenirNext LT Com Regular" w:hAnsi="AvenirNext LT Com Regular" w:cs="Arial"/>
          <w:sz w:val="24"/>
          <w:szCs w:val="24"/>
        </w:rPr>
        <w:fldChar w:fldCharType="separate"/>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Pr="00CA79ED">
        <w:rPr>
          <w:rFonts w:ascii="AvenirNext LT Com Regular" w:hAnsi="AvenirNext LT Com Regular" w:cs="Arial"/>
          <w:sz w:val="24"/>
          <w:szCs w:val="24"/>
        </w:rPr>
        <w:fldChar w:fldCharType="end"/>
      </w:r>
    </w:p>
    <w:p w14:paraId="353B0CA1" w14:textId="77777777" w:rsidR="009D104F" w:rsidRPr="00CA79ED" w:rsidRDefault="009D104F" w:rsidP="00CA79ED">
      <w:pPr>
        <w:spacing w:after="0" w:line="240" w:lineRule="auto"/>
        <w:jc w:val="both"/>
        <w:rPr>
          <w:rFonts w:ascii="AvenirNext LT Com Regular" w:hAnsi="AvenirNext LT Com Regular" w:cs="Arial"/>
          <w:sz w:val="20"/>
          <w:szCs w:val="20"/>
        </w:rPr>
      </w:pPr>
    </w:p>
    <w:p w14:paraId="35603B5B" w14:textId="77777777" w:rsidR="009D104F" w:rsidRPr="00CA79ED" w:rsidRDefault="009D104F" w:rsidP="00CA79ED">
      <w:pPr>
        <w:tabs>
          <w:tab w:val="left" w:pos="4253"/>
        </w:tabs>
        <w:spacing w:after="0" w:line="240" w:lineRule="auto"/>
        <w:jc w:val="both"/>
        <w:rPr>
          <w:rFonts w:ascii="AvenirNext LT Com Regular" w:hAnsi="AvenirNext LT Com Regular" w:cs="Arial"/>
          <w:sz w:val="19"/>
          <w:szCs w:val="19"/>
        </w:rPr>
      </w:pPr>
      <w:r w:rsidRPr="00CA79ED">
        <w:rPr>
          <w:rFonts w:ascii="AvenirNext LT Com Regular" w:hAnsi="AvenirNext LT Com Regular" w:cs="Arial"/>
          <w:sz w:val="19"/>
          <w:szCs w:val="19"/>
        </w:rPr>
        <w:lastRenderedPageBreak/>
        <w:t xml:space="preserve">Anschrift </w:t>
      </w:r>
      <w:r w:rsidRPr="00CA79ED">
        <w:rPr>
          <w:rFonts w:ascii="AvenirNext LT Com Regular" w:hAnsi="AvenirNext LT Com Regular" w:cs="Arial"/>
          <w:i/>
          <w:sz w:val="19"/>
          <w:szCs w:val="19"/>
        </w:rPr>
        <w:t>(Institut, Straße, Hausnr.)</w:t>
      </w:r>
      <w:r w:rsidRPr="00CA79ED">
        <w:rPr>
          <w:rFonts w:ascii="AvenirNext LT Com Regular" w:hAnsi="AvenirNext LT Com Regular" w:cs="Arial"/>
          <w:i/>
          <w:sz w:val="19"/>
          <w:szCs w:val="19"/>
        </w:rPr>
        <w:tab/>
        <w:t>(PLZ, Ort)</w:t>
      </w:r>
    </w:p>
    <w:p w14:paraId="47D1D4BF" w14:textId="77777777" w:rsidR="009D104F" w:rsidRPr="00CA79ED" w:rsidRDefault="00515D80" w:rsidP="00CA79ED">
      <w:pPr>
        <w:pBdr>
          <w:left w:val="single" w:sz="4" w:space="4" w:color="auto"/>
          <w:bottom w:val="single" w:sz="4" w:space="1" w:color="auto"/>
        </w:pBdr>
        <w:tabs>
          <w:tab w:val="left" w:pos="4253"/>
        </w:tabs>
        <w:spacing w:after="0" w:line="240" w:lineRule="auto"/>
        <w:jc w:val="both"/>
        <w:rPr>
          <w:rFonts w:ascii="AvenirNext LT Com Regular" w:hAnsi="AvenirNext LT Com Regular" w:cs="Arial"/>
        </w:rPr>
      </w:pPr>
      <w:r w:rsidRPr="00CA79ED">
        <w:rPr>
          <w:rFonts w:ascii="AvenirNext LT Com Regular" w:hAnsi="AvenirNext LT Com Regular" w:cs="Arial"/>
          <w:sz w:val="24"/>
          <w:szCs w:val="24"/>
        </w:rPr>
        <w:fldChar w:fldCharType="begin">
          <w:ffData>
            <w:name w:val="Text1"/>
            <w:enabled/>
            <w:calcOnExit w:val="0"/>
            <w:textInput/>
          </w:ffData>
        </w:fldChar>
      </w:r>
      <w:r w:rsidR="00B07F94" w:rsidRPr="00CA79ED">
        <w:rPr>
          <w:rFonts w:ascii="AvenirNext LT Com Regular" w:hAnsi="AvenirNext LT Com Regular" w:cs="Arial"/>
          <w:sz w:val="24"/>
          <w:szCs w:val="24"/>
        </w:rPr>
        <w:instrText xml:space="preserve"> FORMTEXT </w:instrText>
      </w:r>
      <w:r w:rsidRPr="00CA79ED">
        <w:rPr>
          <w:rFonts w:ascii="AvenirNext LT Com Regular" w:hAnsi="AvenirNext LT Com Regular" w:cs="Arial"/>
          <w:sz w:val="24"/>
          <w:szCs w:val="24"/>
        </w:rPr>
      </w:r>
      <w:r w:rsidRPr="00CA79ED">
        <w:rPr>
          <w:rFonts w:ascii="AvenirNext LT Com Regular" w:hAnsi="AvenirNext LT Com Regular" w:cs="Arial"/>
          <w:sz w:val="24"/>
          <w:szCs w:val="24"/>
        </w:rPr>
        <w:fldChar w:fldCharType="separate"/>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Pr="00CA79ED">
        <w:rPr>
          <w:rFonts w:ascii="AvenirNext LT Com Regular" w:hAnsi="AvenirNext LT Com Regular" w:cs="Arial"/>
          <w:sz w:val="24"/>
          <w:szCs w:val="24"/>
        </w:rPr>
        <w:fldChar w:fldCharType="end"/>
      </w:r>
      <w:r w:rsidR="009D104F" w:rsidRPr="00CA79ED">
        <w:rPr>
          <w:rFonts w:ascii="AvenirNext LT Com Regular" w:hAnsi="AvenirNext LT Com Regular" w:cs="Arial"/>
        </w:rPr>
        <w:tab/>
      </w:r>
      <w:r w:rsidRPr="00CA79ED">
        <w:rPr>
          <w:rFonts w:ascii="AvenirNext LT Com Regular" w:hAnsi="AvenirNext LT Com Regular" w:cs="Arial"/>
          <w:sz w:val="24"/>
          <w:szCs w:val="24"/>
        </w:rPr>
        <w:fldChar w:fldCharType="begin">
          <w:ffData>
            <w:name w:val="Text1"/>
            <w:enabled/>
            <w:calcOnExit w:val="0"/>
            <w:textInput/>
          </w:ffData>
        </w:fldChar>
      </w:r>
      <w:r w:rsidR="00B07F94" w:rsidRPr="00CA79ED">
        <w:rPr>
          <w:rFonts w:ascii="AvenirNext LT Com Regular" w:hAnsi="AvenirNext LT Com Regular" w:cs="Arial"/>
          <w:sz w:val="24"/>
          <w:szCs w:val="24"/>
        </w:rPr>
        <w:instrText xml:space="preserve"> FORMTEXT </w:instrText>
      </w:r>
      <w:r w:rsidRPr="00CA79ED">
        <w:rPr>
          <w:rFonts w:ascii="AvenirNext LT Com Regular" w:hAnsi="AvenirNext LT Com Regular" w:cs="Arial"/>
          <w:sz w:val="24"/>
          <w:szCs w:val="24"/>
        </w:rPr>
      </w:r>
      <w:r w:rsidRPr="00CA79ED">
        <w:rPr>
          <w:rFonts w:ascii="AvenirNext LT Com Regular" w:hAnsi="AvenirNext LT Com Regular" w:cs="Arial"/>
          <w:sz w:val="24"/>
          <w:szCs w:val="24"/>
        </w:rPr>
        <w:fldChar w:fldCharType="separate"/>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Pr="00CA79ED">
        <w:rPr>
          <w:rFonts w:ascii="AvenirNext LT Com Regular" w:hAnsi="AvenirNext LT Com Regular" w:cs="Arial"/>
          <w:sz w:val="24"/>
          <w:szCs w:val="24"/>
        </w:rPr>
        <w:fldChar w:fldCharType="end"/>
      </w:r>
    </w:p>
    <w:p w14:paraId="57DB7030" w14:textId="77777777" w:rsidR="009D104F" w:rsidRPr="00CA79ED" w:rsidRDefault="009D104F" w:rsidP="00CA79ED">
      <w:pPr>
        <w:spacing w:after="0" w:line="240" w:lineRule="auto"/>
        <w:jc w:val="both"/>
        <w:rPr>
          <w:rFonts w:ascii="AvenirNext LT Com Regular" w:hAnsi="AvenirNext LT Com Regular" w:cs="Arial"/>
          <w:sz w:val="20"/>
          <w:szCs w:val="20"/>
        </w:rPr>
      </w:pPr>
    </w:p>
    <w:p w14:paraId="186BC23F" w14:textId="77777777" w:rsidR="009D104F" w:rsidRPr="00CA79ED" w:rsidRDefault="009D104F" w:rsidP="00CA79ED">
      <w:pPr>
        <w:tabs>
          <w:tab w:val="left" w:pos="4253"/>
        </w:tabs>
        <w:spacing w:after="0" w:line="240" w:lineRule="auto"/>
        <w:jc w:val="both"/>
        <w:rPr>
          <w:rFonts w:ascii="AvenirNext LT Com Regular" w:hAnsi="AvenirNext LT Com Regular" w:cs="Arial"/>
          <w:sz w:val="19"/>
          <w:szCs w:val="19"/>
        </w:rPr>
      </w:pPr>
      <w:r w:rsidRPr="00CA79ED">
        <w:rPr>
          <w:rFonts w:ascii="AvenirNext LT Com Regular" w:hAnsi="AvenirNext LT Com Regular" w:cs="Arial"/>
          <w:sz w:val="19"/>
          <w:szCs w:val="19"/>
        </w:rPr>
        <w:t>Telefon:</w:t>
      </w:r>
      <w:r w:rsidRPr="00CA79ED">
        <w:rPr>
          <w:rFonts w:ascii="AvenirNext LT Com Regular" w:hAnsi="AvenirNext LT Com Regular" w:cs="Arial"/>
          <w:sz w:val="19"/>
          <w:szCs w:val="19"/>
        </w:rPr>
        <w:tab/>
        <w:t xml:space="preserve">E-Mail: </w:t>
      </w:r>
    </w:p>
    <w:p w14:paraId="7907B86F" w14:textId="77777777" w:rsidR="009D104F" w:rsidRPr="00CA79ED" w:rsidRDefault="00515D80" w:rsidP="00CA79ED">
      <w:pPr>
        <w:pBdr>
          <w:left w:val="single" w:sz="4" w:space="4" w:color="auto"/>
          <w:bottom w:val="single" w:sz="4" w:space="1" w:color="auto"/>
        </w:pBdr>
        <w:tabs>
          <w:tab w:val="left" w:pos="4253"/>
        </w:tabs>
        <w:spacing w:after="0" w:line="240" w:lineRule="auto"/>
        <w:jc w:val="both"/>
        <w:rPr>
          <w:rFonts w:ascii="AvenirNext LT Com Regular" w:hAnsi="AvenirNext LT Com Regular" w:cs="Arial"/>
        </w:rPr>
      </w:pPr>
      <w:r w:rsidRPr="00CA79ED">
        <w:rPr>
          <w:rFonts w:ascii="AvenirNext LT Com Regular" w:hAnsi="AvenirNext LT Com Regular" w:cs="Arial"/>
          <w:sz w:val="24"/>
          <w:szCs w:val="24"/>
        </w:rPr>
        <w:fldChar w:fldCharType="begin">
          <w:ffData>
            <w:name w:val="Text1"/>
            <w:enabled/>
            <w:calcOnExit w:val="0"/>
            <w:textInput/>
          </w:ffData>
        </w:fldChar>
      </w:r>
      <w:r w:rsidR="00B07F94" w:rsidRPr="00CA79ED">
        <w:rPr>
          <w:rFonts w:ascii="AvenirNext LT Com Regular" w:hAnsi="AvenirNext LT Com Regular" w:cs="Arial"/>
          <w:sz w:val="24"/>
          <w:szCs w:val="24"/>
        </w:rPr>
        <w:instrText xml:space="preserve"> FORMTEXT </w:instrText>
      </w:r>
      <w:r w:rsidRPr="00CA79ED">
        <w:rPr>
          <w:rFonts w:ascii="AvenirNext LT Com Regular" w:hAnsi="AvenirNext LT Com Regular" w:cs="Arial"/>
          <w:sz w:val="24"/>
          <w:szCs w:val="24"/>
        </w:rPr>
      </w:r>
      <w:r w:rsidRPr="00CA79ED">
        <w:rPr>
          <w:rFonts w:ascii="AvenirNext LT Com Regular" w:hAnsi="AvenirNext LT Com Regular" w:cs="Arial"/>
          <w:sz w:val="24"/>
          <w:szCs w:val="24"/>
        </w:rPr>
        <w:fldChar w:fldCharType="separate"/>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Pr="00CA79ED">
        <w:rPr>
          <w:rFonts w:ascii="AvenirNext LT Com Regular" w:hAnsi="AvenirNext LT Com Regular" w:cs="Arial"/>
          <w:sz w:val="24"/>
          <w:szCs w:val="24"/>
        </w:rPr>
        <w:fldChar w:fldCharType="end"/>
      </w:r>
      <w:r w:rsidR="009D104F" w:rsidRPr="00CA79ED">
        <w:rPr>
          <w:rFonts w:ascii="AvenirNext LT Com Regular" w:hAnsi="AvenirNext LT Com Regular" w:cs="Arial"/>
        </w:rPr>
        <w:tab/>
      </w:r>
      <w:r w:rsidRPr="00CA79ED">
        <w:rPr>
          <w:rFonts w:ascii="AvenirNext LT Com Regular" w:hAnsi="AvenirNext LT Com Regular" w:cs="Arial"/>
          <w:sz w:val="24"/>
          <w:szCs w:val="24"/>
        </w:rPr>
        <w:fldChar w:fldCharType="begin">
          <w:ffData>
            <w:name w:val="Text1"/>
            <w:enabled/>
            <w:calcOnExit w:val="0"/>
            <w:textInput/>
          </w:ffData>
        </w:fldChar>
      </w:r>
      <w:r w:rsidR="00B07F94" w:rsidRPr="00CA79ED">
        <w:rPr>
          <w:rFonts w:ascii="AvenirNext LT Com Regular" w:hAnsi="AvenirNext LT Com Regular" w:cs="Arial"/>
          <w:sz w:val="24"/>
          <w:szCs w:val="24"/>
        </w:rPr>
        <w:instrText xml:space="preserve"> FORMTEXT </w:instrText>
      </w:r>
      <w:r w:rsidRPr="00CA79ED">
        <w:rPr>
          <w:rFonts w:ascii="AvenirNext LT Com Regular" w:hAnsi="AvenirNext LT Com Regular" w:cs="Arial"/>
          <w:sz w:val="24"/>
          <w:szCs w:val="24"/>
        </w:rPr>
      </w:r>
      <w:r w:rsidRPr="00CA79ED">
        <w:rPr>
          <w:rFonts w:ascii="AvenirNext LT Com Regular" w:hAnsi="AvenirNext LT Com Regular" w:cs="Arial"/>
          <w:sz w:val="24"/>
          <w:szCs w:val="24"/>
        </w:rPr>
        <w:fldChar w:fldCharType="separate"/>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Pr="00CA79ED">
        <w:rPr>
          <w:rFonts w:ascii="AvenirNext LT Com Regular" w:hAnsi="AvenirNext LT Com Regular" w:cs="Arial"/>
          <w:sz w:val="24"/>
          <w:szCs w:val="24"/>
        </w:rPr>
        <w:fldChar w:fldCharType="end"/>
      </w:r>
    </w:p>
    <w:p w14:paraId="383B7A74" w14:textId="77777777" w:rsidR="009D104F" w:rsidRPr="00CA79ED" w:rsidRDefault="009D104F" w:rsidP="00CA79ED">
      <w:pPr>
        <w:spacing w:after="0" w:line="240" w:lineRule="auto"/>
        <w:jc w:val="both"/>
        <w:rPr>
          <w:rFonts w:ascii="AvenirNext LT Com Regular" w:hAnsi="AvenirNext LT Com Regular" w:cs="Arial"/>
          <w:sz w:val="20"/>
          <w:szCs w:val="20"/>
        </w:rPr>
      </w:pPr>
    </w:p>
    <w:p w14:paraId="5CD57EFE" w14:textId="77777777" w:rsidR="009D104F" w:rsidRPr="00CA79ED" w:rsidRDefault="009D104F" w:rsidP="00CA79ED">
      <w:pPr>
        <w:spacing w:after="0" w:line="240" w:lineRule="auto"/>
        <w:jc w:val="both"/>
        <w:rPr>
          <w:rFonts w:ascii="AvenirNext LT Com Regular" w:hAnsi="AvenirNext LT Com Regular" w:cs="Arial"/>
          <w:sz w:val="19"/>
          <w:szCs w:val="19"/>
        </w:rPr>
      </w:pPr>
      <w:r w:rsidRPr="00CA79ED">
        <w:rPr>
          <w:rFonts w:ascii="AvenirNext LT Com Regular" w:hAnsi="AvenirNext LT Com Regular" w:cs="Arial"/>
          <w:sz w:val="19"/>
          <w:szCs w:val="19"/>
        </w:rPr>
        <w:t>Berufsbezeichnung inkl. Fachrichtung:</w:t>
      </w:r>
    </w:p>
    <w:p w14:paraId="0575C1B9" w14:textId="77777777" w:rsidR="009D104F" w:rsidRPr="00CA79ED" w:rsidRDefault="00515D80" w:rsidP="00CA79ED">
      <w:pPr>
        <w:pBdr>
          <w:left w:val="single" w:sz="4" w:space="4" w:color="auto"/>
          <w:bottom w:val="single" w:sz="4" w:space="1" w:color="auto"/>
        </w:pBdr>
        <w:spacing w:after="0" w:line="240" w:lineRule="auto"/>
        <w:jc w:val="both"/>
        <w:rPr>
          <w:rFonts w:ascii="AvenirNext LT Com Regular" w:hAnsi="AvenirNext LT Com Regular" w:cs="Arial"/>
        </w:rPr>
      </w:pPr>
      <w:r w:rsidRPr="00CA79ED">
        <w:rPr>
          <w:rFonts w:ascii="AvenirNext LT Com Regular" w:hAnsi="AvenirNext LT Com Regular" w:cs="Arial"/>
          <w:sz w:val="24"/>
          <w:szCs w:val="24"/>
        </w:rPr>
        <w:fldChar w:fldCharType="begin">
          <w:ffData>
            <w:name w:val="Text1"/>
            <w:enabled/>
            <w:calcOnExit w:val="0"/>
            <w:textInput/>
          </w:ffData>
        </w:fldChar>
      </w:r>
      <w:r w:rsidR="00B07F94" w:rsidRPr="00CA79ED">
        <w:rPr>
          <w:rFonts w:ascii="AvenirNext LT Com Regular" w:hAnsi="AvenirNext LT Com Regular" w:cs="Arial"/>
          <w:sz w:val="24"/>
          <w:szCs w:val="24"/>
        </w:rPr>
        <w:instrText xml:space="preserve"> FORMTEXT </w:instrText>
      </w:r>
      <w:r w:rsidRPr="00CA79ED">
        <w:rPr>
          <w:rFonts w:ascii="AvenirNext LT Com Regular" w:hAnsi="AvenirNext LT Com Regular" w:cs="Arial"/>
          <w:sz w:val="24"/>
          <w:szCs w:val="24"/>
        </w:rPr>
      </w:r>
      <w:r w:rsidRPr="00CA79ED">
        <w:rPr>
          <w:rFonts w:ascii="AvenirNext LT Com Regular" w:hAnsi="AvenirNext LT Com Regular" w:cs="Arial"/>
          <w:sz w:val="24"/>
          <w:szCs w:val="24"/>
        </w:rPr>
        <w:fldChar w:fldCharType="separate"/>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Pr="00CA79ED">
        <w:rPr>
          <w:rFonts w:ascii="AvenirNext LT Com Regular" w:hAnsi="AvenirNext LT Com Regular" w:cs="Arial"/>
          <w:sz w:val="24"/>
          <w:szCs w:val="24"/>
        </w:rPr>
        <w:fldChar w:fldCharType="end"/>
      </w:r>
    </w:p>
    <w:p w14:paraId="11959BD2" w14:textId="77777777" w:rsidR="009D104F" w:rsidRPr="00CA79ED" w:rsidRDefault="009D104F" w:rsidP="00CA79ED">
      <w:pPr>
        <w:spacing w:after="0" w:line="240" w:lineRule="auto"/>
        <w:jc w:val="both"/>
        <w:rPr>
          <w:rFonts w:ascii="AvenirNext LT Com Regular" w:hAnsi="AvenirNext LT Com Regular" w:cs="Arial"/>
          <w:sz w:val="20"/>
          <w:szCs w:val="20"/>
        </w:rPr>
      </w:pPr>
    </w:p>
    <w:p w14:paraId="338770F3" w14:textId="77777777" w:rsidR="00136723" w:rsidRPr="003178F6" w:rsidRDefault="00136723" w:rsidP="00CA79ED">
      <w:pPr>
        <w:spacing w:after="0" w:line="240" w:lineRule="auto"/>
        <w:jc w:val="both"/>
        <w:rPr>
          <w:rFonts w:ascii="AvenirNext LT Com Regular" w:hAnsi="AvenirNext LT Com Regular" w:cs="Arial"/>
          <w:sz w:val="20"/>
          <w:szCs w:val="20"/>
        </w:rPr>
      </w:pPr>
      <w:r w:rsidRPr="00CA79ED">
        <w:rPr>
          <w:rFonts w:ascii="AvenirNext LT Com Regular" w:hAnsi="AvenirNext LT Com Regular" w:cs="Arial"/>
          <w:sz w:val="19"/>
          <w:szCs w:val="19"/>
        </w:rPr>
        <w:t xml:space="preserve">Beschreibung der auf Grund der Ausbildung oder des bisherigen beruflichen oder sonstigen Umgangs mit Tieren erworbenen fachlichen Kenntnisse und Fähigkeiten, die </w:t>
      </w:r>
      <w:r w:rsidR="009D104F" w:rsidRPr="00CA79ED">
        <w:rPr>
          <w:rFonts w:ascii="AvenirNext LT Com Regular" w:hAnsi="AvenirNext LT Com Regular" w:cs="Arial"/>
          <w:sz w:val="19"/>
          <w:szCs w:val="19"/>
        </w:rPr>
        <w:t xml:space="preserve">zur </w:t>
      </w:r>
      <w:r w:rsidRPr="00CA79ED">
        <w:rPr>
          <w:rFonts w:ascii="AvenirNext LT Com Regular" w:hAnsi="AvenirNext LT Com Regular" w:cs="Arial"/>
          <w:sz w:val="19"/>
          <w:szCs w:val="19"/>
        </w:rPr>
        <w:t>Tätigkeit als verantwortlicher Pers</w:t>
      </w:r>
      <w:r w:rsidRPr="003178F6">
        <w:rPr>
          <w:rFonts w:ascii="AvenirNext LT Com Regular" w:hAnsi="AvenirNext LT Com Regular" w:cs="Arial"/>
          <w:sz w:val="19"/>
          <w:szCs w:val="19"/>
        </w:rPr>
        <w:t>on für eine Versuchstierhaltung</w:t>
      </w:r>
      <w:r w:rsidR="0066688B" w:rsidRPr="00CA79ED">
        <w:rPr>
          <w:rFonts w:ascii="AvenirNext LT Com Regular" w:hAnsi="AvenirNext LT Com Regular" w:cs="Arial"/>
          <w:sz w:val="19"/>
          <w:szCs w:val="19"/>
        </w:rPr>
        <w:t xml:space="preserve"> bzw. zur Verwendung</w:t>
      </w:r>
      <w:r w:rsidRPr="00CA79ED">
        <w:rPr>
          <w:rFonts w:ascii="AvenirNext LT Com Regular" w:hAnsi="AvenirNext LT Com Regular" w:cs="Arial"/>
          <w:sz w:val="19"/>
          <w:szCs w:val="19"/>
        </w:rPr>
        <w:t xml:space="preserve"> von Versuchstieren</w:t>
      </w:r>
      <w:r w:rsidR="009D104F" w:rsidRPr="00CA79ED">
        <w:rPr>
          <w:rFonts w:ascii="AvenirNext LT Com Regular" w:hAnsi="AvenirNext LT Com Regular" w:cs="Arial"/>
          <w:sz w:val="19"/>
          <w:szCs w:val="19"/>
        </w:rPr>
        <w:t xml:space="preserve"> </w:t>
      </w:r>
      <w:r w:rsidRPr="00CA79ED">
        <w:rPr>
          <w:rFonts w:ascii="AvenirNext LT Com Regular" w:hAnsi="AvenirNext LT Com Regular" w:cs="Arial"/>
          <w:sz w:val="19"/>
          <w:szCs w:val="19"/>
        </w:rPr>
        <w:t xml:space="preserve">qualifizieren </w:t>
      </w:r>
      <w:r w:rsidRPr="003178F6">
        <w:rPr>
          <w:rFonts w:ascii="AvenirNext LT Com Regular" w:hAnsi="AvenirNext LT Com Regular" w:cs="Arial"/>
          <w:sz w:val="19"/>
          <w:szCs w:val="19"/>
        </w:rPr>
        <w:t>(</w:t>
      </w:r>
      <w:r w:rsidRPr="00CA79ED">
        <w:rPr>
          <w:rFonts w:ascii="AvenirNext LT Com Regular" w:hAnsi="AvenirNext LT Com Regular" w:cs="Arial"/>
          <w:sz w:val="19"/>
          <w:szCs w:val="19"/>
        </w:rPr>
        <w:t>Qualifikationsn</w:t>
      </w:r>
      <w:r w:rsidR="009D104F" w:rsidRPr="00CA79ED">
        <w:rPr>
          <w:rFonts w:ascii="AvenirNext LT Com Regular" w:hAnsi="AvenirNext LT Com Regular" w:cs="Arial"/>
          <w:sz w:val="19"/>
          <w:szCs w:val="19"/>
        </w:rPr>
        <w:t>achweis</w:t>
      </w:r>
      <w:r w:rsidRPr="00CA79ED">
        <w:rPr>
          <w:rFonts w:ascii="AvenirNext LT Com Regular" w:hAnsi="AvenirNext LT Com Regular" w:cs="Arial"/>
          <w:sz w:val="19"/>
          <w:szCs w:val="19"/>
        </w:rPr>
        <w:t>e</w:t>
      </w:r>
      <w:r w:rsidRPr="003178F6">
        <w:rPr>
          <w:rFonts w:ascii="AvenirNext LT Com Regular" w:hAnsi="AvenirNext LT Com Regular" w:cs="Arial"/>
          <w:sz w:val="19"/>
          <w:szCs w:val="19"/>
        </w:rPr>
        <w:t xml:space="preserve"> sind </w:t>
      </w:r>
      <w:r w:rsidR="00B665EB">
        <w:rPr>
          <w:rFonts w:ascii="AvenirNext LT Com Regular" w:hAnsi="AvenirNext LT Com Regular" w:cs="Arial"/>
          <w:sz w:val="19"/>
          <w:szCs w:val="19"/>
        </w:rPr>
        <w:t xml:space="preserve">zu benennen und </w:t>
      </w:r>
      <w:r w:rsidRPr="003178F6">
        <w:rPr>
          <w:rFonts w:ascii="AvenirNext LT Com Regular" w:hAnsi="AvenirNext LT Com Regular" w:cs="Arial"/>
          <w:sz w:val="19"/>
          <w:szCs w:val="19"/>
        </w:rPr>
        <w:t>beizufügen</w:t>
      </w:r>
      <w:r w:rsidR="00602187" w:rsidRPr="003178F6">
        <w:rPr>
          <w:rFonts w:ascii="AvenirNext LT Com Regular" w:hAnsi="AvenirNext LT Com Regular" w:cs="Arial"/>
          <w:sz w:val="19"/>
          <w:szCs w:val="19"/>
        </w:rPr>
        <w:t>):</w:t>
      </w:r>
      <w:r w:rsidR="009D104F" w:rsidRPr="00CA79ED">
        <w:rPr>
          <w:rFonts w:ascii="AvenirNext LT Com Regular" w:hAnsi="AvenirNext LT Com Regular" w:cs="Arial"/>
          <w:sz w:val="19"/>
          <w:szCs w:val="19"/>
        </w:rPr>
        <w:t xml:space="preserve"> </w:t>
      </w:r>
    </w:p>
    <w:p w14:paraId="6E04F3D0" w14:textId="77777777" w:rsidR="00136723" w:rsidRPr="003178F6" w:rsidRDefault="00136723" w:rsidP="00CA79ED">
      <w:pPr>
        <w:pBdr>
          <w:left w:val="single" w:sz="4" w:space="4" w:color="auto"/>
          <w:bottom w:val="single" w:sz="4" w:space="1" w:color="auto"/>
        </w:pBdr>
        <w:spacing w:after="0" w:line="240" w:lineRule="auto"/>
        <w:jc w:val="both"/>
        <w:rPr>
          <w:rFonts w:ascii="AvenirNext LT Com Regular" w:hAnsi="AvenirNext LT Com Regular" w:cs="Arial"/>
        </w:rPr>
      </w:pPr>
      <w:r w:rsidRPr="004C2DA5">
        <w:rPr>
          <w:rFonts w:ascii="AvenirNext LT Com Regular" w:hAnsi="AvenirNext LT Com Regular" w:cs="Arial"/>
          <w:sz w:val="24"/>
          <w:szCs w:val="24"/>
        </w:rPr>
        <w:fldChar w:fldCharType="begin">
          <w:ffData>
            <w:name w:val="Text1"/>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p w14:paraId="4F0A7516" w14:textId="77777777" w:rsidR="009D104F" w:rsidRPr="00CA79ED" w:rsidRDefault="009D104F" w:rsidP="00CA79ED">
      <w:pPr>
        <w:spacing w:after="0" w:line="240" w:lineRule="auto"/>
        <w:jc w:val="both"/>
        <w:rPr>
          <w:rFonts w:ascii="AvenirNext LT Com Regular" w:hAnsi="AvenirNext LT Com Regular" w:cs="Arial"/>
          <w:b/>
          <w:sz w:val="24"/>
          <w:szCs w:val="24"/>
        </w:rPr>
      </w:pPr>
    </w:p>
    <w:p w14:paraId="5F3AB704" w14:textId="77777777" w:rsidR="004B100F" w:rsidRPr="00E220F1" w:rsidRDefault="004B100F" w:rsidP="00CA79ED">
      <w:pPr>
        <w:pStyle w:val="KeinLeerraum"/>
        <w:tabs>
          <w:tab w:val="left" w:pos="142"/>
        </w:tabs>
        <w:spacing w:after="240"/>
        <w:jc w:val="both"/>
        <w:rPr>
          <w:rFonts w:ascii="AvenirNext LT Com Regular" w:hAnsi="AvenirNext LT Com Regular" w:cs="Arial"/>
        </w:rPr>
      </w:pPr>
      <w:r w:rsidRPr="00E220F1">
        <w:rPr>
          <w:rFonts w:ascii="AvenirNext LT Com Regular" w:hAnsi="AvenirNext LT Com Regular" w:cs="Arial"/>
        </w:rPr>
        <w:t xml:space="preserve">Wurden gegen </w:t>
      </w:r>
      <w:r>
        <w:rPr>
          <w:rFonts w:ascii="AvenirNext LT Com Regular" w:hAnsi="AvenirNext LT Com Regular" w:cs="Arial"/>
        </w:rPr>
        <w:t>die Person</w:t>
      </w:r>
      <w:r w:rsidRPr="00E220F1">
        <w:rPr>
          <w:rFonts w:ascii="AvenirNext LT Com Regular" w:hAnsi="AvenirNext LT Com Regular" w:cs="Arial"/>
        </w:rPr>
        <w:t xml:space="preserve"> Ordnungswidrigkeitenverfahren bzw. Strafverfahren wegen Verstößen gegen tierschutzrechtliche Bestimmungen eingeleitet bzw. durchgeführt?</w:t>
      </w:r>
    </w:p>
    <w:p w14:paraId="6A8BEF1D" w14:textId="77777777" w:rsidR="004B100F" w:rsidRPr="00E220F1" w:rsidRDefault="004B100F" w:rsidP="00CA79ED">
      <w:pPr>
        <w:pStyle w:val="KeinLeerraum"/>
        <w:spacing w:after="240"/>
        <w:jc w:val="both"/>
        <w:rPr>
          <w:rFonts w:ascii="AvenirNext LT Com Regular" w:hAnsi="AvenirNext LT Com Regular" w:cs="Arial"/>
        </w:rPr>
      </w:pPr>
      <w:r w:rsidRPr="00E220F1">
        <w:rPr>
          <w:rFonts w:ascii="AvenirNext LT Com Regular" w:hAnsi="AvenirNext LT Com Regular" w:cs="Arial"/>
        </w:rPr>
        <w:fldChar w:fldCharType="begin">
          <w:ffData>
            <w:name w:val="Kontrollkästchen5"/>
            <w:enabled/>
            <w:calcOnExit w:val="0"/>
            <w:checkBox>
              <w:sizeAuto/>
              <w:default w:val="0"/>
              <w:checked w:val="0"/>
            </w:checkBox>
          </w:ffData>
        </w:fldChar>
      </w:r>
      <w:r w:rsidRPr="00E220F1">
        <w:rPr>
          <w:rFonts w:ascii="AvenirNext LT Com Regular" w:hAnsi="AvenirNext LT Com Regular" w:cs="Arial"/>
        </w:rPr>
        <w:instrText xml:space="preserve"> FORMCHECKBOX </w:instrText>
      </w:r>
      <w:r w:rsidR="004359A8">
        <w:rPr>
          <w:rFonts w:ascii="AvenirNext LT Com Regular" w:hAnsi="AvenirNext LT Com Regular" w:cs="Arial"/>
        </w:rPr>
      </w:r>
      <w:r w:rsidR="004359A8">
        <w:rPr>
          <w:rFonts w:ascii="AvenirNext LT Com Regular" w:hAnsi="AvenirNext LT Com Regular" w:cs="Arial"/>
        </w:rPr>
        <w:fldChar w:fldCharType="separate"/>
      </w:r>
      <w:r w:rsidRPr="00E220F1">
        <w:rPr>
          <w:rFonts w:ascii="AvenirNext LT Com Regular" w:hAnsi="AvenirNext LT Com Regular" w:cs="Arial"/>
        </w:rPr>
        <w:fldChar w:fldCharType="end"/>
      </w:r>
      <w:r w:rsidRPr="00E220F1">
        <w:rPr>
          <w:rFonts w:ascii="AvenirNext LT Com Regular" w:hAnsi="AvenirNext LT Com Regular" w:cs="Arial"/>
        </w:rPr>
        <w:t xml:space="preserve">  ja</w:t>
      </w:r>
      <w:r w:rsidRPr="00E220F1">
        <w:rPr>
          <w:rFonts w:ascii="AvenirNext LT Com Regular" w:hAnsi="AvenirNext LT Com Regular" w:cs="Arial"/>
        </w:rPr>
        <w:tab/>
      </w:r>
      <w:r w:rsidRPr="00E220F1">
        <w:rPr>
          <w:rFonts w:ascii="AvenirNext LT Com Regular" w:hAnsi="AvenirNext LT Com Regular" w:cs="Arial"/>
        </w:rPr>
        <w:fldChar w:fldCharType="begin">
          <w:ffData>
            <w:name w:val="Kontrollkästchen5"/>
            <w:enabled/>
            <w:calcOnExit w:val="0"/>
            <w:checkBox>
              <w:sizeAuto/>
              <w:default w:val="0"/>
              <w:checked w:val="0"/>
            </w:checkBox>
          </w:ffData>
        </w:fldChar>
      </w:r>
      <w:r w:rsidRPr="00E220F1">
        <w:rPr>
          <w:rFonts w:ascii="AvenirNext LT Com Regular" w:hAnsi="AvenirNext LT Com Regular" w:cs="Arial"/>
        </w:rPr>
        <w:instrText xml:space="preserve"> FORMCHECKBOX </w:instrText>
      </w:r>
      <w:r w:rsidR="004359A8">
        <w:rPr>
          <w:rFonts w:ascii="AvenirNext LT Com Regular" w:hAnsi="AvenirNext LT Com Regular" w:cs="Arial"/>
        </w:rPr>
      </w:r>
      <w:r w:rsidR="004359A8">
        <w:rPr>
          <w:rFonts w:ascii="AvenirNext LT Com Regular" w:hAnsi="AvenirNext LT Com Regular" w:cs="Arial"/>
        </w:rPr>
        <w:fldChar w:fldCharType="separate"/>
      </w:r>
      <w:r w:rsidRPr="00E220F1">
        <w:rPr>
          <w:rFonts w:ascii="AvenirNext LT Com Regular" w:hAnsi="AvenirNext LT Com Regular" w:cs="Arial"/>
        </w:rPr>
        <w:fldChar w:fldCharType="end"/>
      </w:r>
      <w:r w:rsidRPr="00E220F1">
        <w:rPr>
          <w:rFonts w:ascii="AvenirNext LT Com Regular" w:hAnsi="AvenirNext LT Com Regular" w:cs="Arial"/>
        </w:rPr>
        <w:t xml:space="preserve">  nein </w:t>
      </w:r>
    </w:p>
    <w:p w14:paraId="15612380" w14:textId="77777777" w:rsidR="004B100F" w:rsidRPr="00CA79ED" w:rsidRDefault="004B100F" w:rsidP="00CA79ED">
      <w:pPr>
        <w:spacing w:after="0" w:line="240" w:lineRule="auto"/>
        <w:jc w:val="both"/>
        <w:rPr>
          <w:rFonts w:ascii="AvenirNext LT Com Regular" w:eastAsia="Calibri" w:hAnsi="AvenirNext LT Com Regular" w:cs="Times New Roman"/>
          <w:sz w:val="19"/>
          <w:szCs w:val="19"/>
        </w:rPr>
      </w:pPr>
      <w:r>
        <w:rPr>
          <w:rFonts w:ascii="AvenirNext LT Com Regular" w:hAnsi="AvenirNext LT Com Regular" w:cs="Arial"/>
          <w:sz w:val="19"/>
          <w:szCs w:val="19"/>
        </w:rPr>
        <w:t>Falls ja</w:t>
      </w:r>
      <w:r w:rsidR="007E54C5">
        <w:rPr>
          <w:rFonts w:ascii="AvenirNext LT Com Regular" w:hAnsi="AvenirNext LT Com Regular" w:cs="Arial"/>
          <w:sz w:val="19"/>
          <w:szCs w:val="19"/>
        </w:rPr>
        <w:t>,</w:t>
      </w:r>
      <w:r w:rsidRPr="00CA79ED">
        <w:rPr>
          <w:rFonts w:ascii="AvenirNext LT Com Regular" w:hAnsi="AvenirNext LT Com Regular" w:cs="Arial"/>
          <w:sz w:val="19"/>
          <w:szCs w:val="19"/>
        </w:rPr>
        <w:t xml:space="preserve"> Angaben von Zeitpunkt und Strafmaß / Bußgeldhöhe: </w:t>
      </w:r>
    </w:p>
    <w:p w14:paraId="4A9B918F" w14:textId="77777777" w:rsidR="004B100F" w:rsidRPr="00E220F1" w:rsidRDefault="004B100F" w:rsidP="00CB12DC">
      <w:pPr>
        <w:pBdr>
          <w:left w:val="single" w:sz="4" w:space="4" w:color="auto"/>
          <w:bottom w:val="single" w:sz="4" w:space="1" w:color="auto"/>
        </w:pBdr>
        <w:spacing w:after="0" w:line="240" w:lineRule="auto"/>
        <w:jc w:val="both"/>
        <w:rPr>
          <w:rFonts w:ascii="AvenirNext LT Com Regular" w:hAnsi="AvenirNext LT Com Regular" w:cs="Arial"/>
        </w:rPr>
      </w:pPr>
      <w:r w:rsidRPr="00E220F1">
        <w:rPr>
          <w:rFonts w:ascii="AvenirNext LT Com Regular" w:hAnsi="AvenirNext LT Com Regular" w:cs="Arial"/>
          <w:sz w:val="24"/>
          <w:szCs w:val="24"/>
        </w:rPr>
        <w:fldChar w:fldCharType="begin">
          <w:ffData>
            <w:name w:val="Text1"/>
            <w:enabled/>
            <w:calcOnExit w:val="0"/>
            <w:textInput/>
          </w:ffData>
        </w:fldChar>
      </w:r>
      <w:r w:rsidRPr="00E220F1">
        <w:rPr>
          <w:rFonts w:ascii="AvenirNext LT Com Regular" w:hAnsi="AvenirNext LT Com Regular" w:cs="Arial"/>
          <w:sz w:val="24"/>
          <w:szCs w:val="24"/>
        </w:rPr>
        <w:instrText xml:space="preserve"> FORMTEXT </w:instrText>
      </w:r>
      <w:r w:rsidRPr="00E220F1">
        <w:rPr>
          <w:rFonts w:ascii="AvenirNext LT Com Regular" w:hAnsi="AvenirNext LT Com Regular" w:cs="Arial"/>
          <w:sz w:val="24"/>
          <w:szCs w:val="24"/>
        </w:rPr>
      </w:r>
      <w:r w:rsidRPr="00E220F1">
        <w:rPr>
          <w:rFonts w:ascii="AvenirNext LT Com Regular" w:hAnsi="AvenirNext LT Com Regular" w:cs="Arial"/>
          <w:sz w:val="24"/>
          <w:szCs w:val="24"/>
        </w:rPr>
        <w:fldChar w:fldCharType="separate"/>
      </w:r>
      <w:r w:rsidRPr="00E220F1">
        <w:rPr>
          <w:rFonts w:ascii="AvenirNext LT Com Regular" w:hAnsi="AvenirNext LT Com Regular" w:cs="Arial"/>
          <w:noProof/>
          <w:sz w:val="24"/>
          <w:szCs w:val="24"/>
        </w:rPr>
        <w:t> </w:t>
      </w:r>
      <w:r w:rsidRPr="00E220F1">
        <w:rPr>
          <w:rFonts w:ascii="AvenirNext LT Com Regular" w:hAnsi="AvenirNext LT Com Regular" w:cs="Arial"/>
          <w:noProof/>
          <w:sz w:val="24"/>
          <w:szCs w:val="24"/>
        </w:rPr>
        <w:t> </w:t>
      </w:r>
      <w:r w:rsidRPr="00E220F1">
        <w:rPr>
          <w:rFonts w:ascii="AvenirNext LT Com Regular" w:hAnsi="AvenirNext LT Com Regular" w:cs="Arial"/>
          <w:noProof/>
          <w:sz w:val="24"/>
          <w:szCs w:val="24"/>
        </w:rPr>
        <w:t> </w:t>
      </w:r>
      <w:r w:rsidRPr="00E220F1">
        <w:rPr>
          <w:rFonts w:ascii="AvenirNext LT Com Regular" w:hAnsi="AvenirNext LT Com Regular" w:cs="Arial"/>
          <w:noProof/>
          <w:sz w:val="24"/>
          <w:szCs w:val="24"/>
        </w:rPr>
        <w:t> </w:t>
      </w:r>
      <w:r w:rsidRPr="00E220F1">
        <w:rPr>
          <w:rFonts w:ascii="AvenirNext LT Com Regular" w:hAnsi="AvenirNext LT Com Regular" w:cs="Arial"/>
          <w:noProof/>
          <w:sz w:val="24"/>
          <w:szCs w:val="24"/>
        </w:rPr>
        <w:t> </w:t>
      </w:r>
      <w:r w:rsidRPr="00E220F1">
        <w:rPr>
          <w:rFonts w:ascii="AvenirNext LT Com Regular" w:hAnsi="AvenirNext LT Com Regular" w:cs="Arial"/>
          <w:sz w:val="24"/>
          <w:szCs w:val="24"/>
        </w:rPr>
        <w:fldChar w:fldCharType="end"/>
      </w:r>
    </w:p>
    <w:p w14:paraId="606A7454" w14:textId="77777777" w:rsidR="003F10FA" w:rsidRDefault="003F10FA" w:rsidP="00E82D74">
      <w:pPr>
        <w:tabs>
          <w:tab w:val="left" w:pos="567"/>
        </w:tabs>
        <w:spacing w:after="0" w:line="240" w:lineRule="auto"/>
        <w:jc w:val="both"/>
        <w:rPr>
          <w:rFonts w:ascii="AvenirNext LT Com Regular" w:hAnsi="AvenirNext LT Com Regular" w:cs="Arial"/>
          <w:b/>
          <w:sz w:val="24"/>
          <w:szCs w:val="24"/>
        </w:rPr>
      </w:pPr>
    </w:p>
    <w:p w14:paraId="4D2BED4C" w14:textId="609F7578" w:rsidR="009D104F" w:rsidRPr="00CA79ED" w:rsidRDefault="007756E3" w:rsidP="00CA79ED">
      <w:pPr>
        <w:tabs>
          <w:tab w:val="left" w:pos="567"/>
        </w:tabs>
        <w:spacing w:after="0" w:line="240" w:lineRule="auto"/>
        <w:jc w:val="both"/>
        <w:rPr>
          <w:rFonts w:ascii="AvenirNext LT Com Regular" w:hAnsi="AvenirNext LT Com Regular" w:cs="Arial"/>
          <w:b/>
          <w:sz w:val="24"/>
          <w:szCs w:val="24"/>
        </w:rPr>
      </w:pPr>
      <w:r>
        <w:rPr>
          <w:rFonts w:ascii="AvenirNext LT Com Regular" w:hAnsi="AvenirNext LT Com Regular" w:cs="Arial"/>
          <w:b/>
          <w:sz w:val="24"/>
          <w:szCs w:val="24"/>
        </w:rPr>
        <w:t>2</w:t>
      </w:r>
      <w:r w:rsidR="009D104F" w:rsidRPr="00CA79ED">
        <w:rPr>
          <w:rFonts w:ascii="AvenirNext LT Com Regular" w:hAnsi="AvenirNext LT Com Regular" w:cs="Arial"/>
          <w:b/>
          <w:sz w:val="24"/>
          <w:szCs w:val="24"/>
        </w:rPr>
        <w:t>.</w:t>
      </w:r>
      <w:r w:rsidR="0092104E" w:rsidRPr="003178F6">
        <w:rPr>
          <w:rFonts w:ascii="AvenirNext LT Com Regular" w:hAnsi="AvenirNext LT Com Regular" w:cs="Arial"/>
          <w:b/>
          <w:sz w:val="24"/>
          <w:szCs w:val="24"/>
        </w:rPr>
        <w:t>1.2</w:t>
      </w:r>
      <w:r w:rsidR="00E01C43" w:rsidRPr="003178F6">
        <w:rPr>
          <w:rFonts w:ascii="AvenirNext LT Com Regular" w:hAnsi="AvenirNext LT Com Regular" w:cs="Arial"/>
          <w:b/>
          <w:sz w:val="24"/>
          <w:szCs w:val="24"/>
        </w:rPr>
        <w:t>.</w:t>
      </w:r>
      <w:r w:rsidR="0092104E" w:rsidRPr="00CA79ED">
        <w:rPr>
          <w:rFonts w:ascii="AvenirNext LT Com Regular" w:hAnsi="AvenirNext LT Com Regular" w:cs="Arial"/>
          <w:b/>
          <w:sz w:val="24"/>
          <w:szCs w:val="24"/>
        </w:rPr>
        <w:t xml:space="preserve"> </w:t>
      </w:r>
      <w:r w:rsidR="00A10406" w:rsidRPr="00CA79ED">
        <w:rPr>
          <w:rFonts w:ascii="AvenirNext LT Com Regular" w:hAnsi="AvenirNext LT Com Regular" w:cs="Arial"/>
          <w:b/>
          <w:sz w:val="24"/>
          <w:szCs w:val="24"/>
        </w:rPr>
        <w:tab/>
      </w:r>
      <w:r w:rsidR="009D104F" w:rsidRPr="00CA79ED">
        <w:rPr>
          <w:rFonts w:ascii="AvenirNext LT Com Regular" w:hAnsi="AvenirNext LT Com Regular" w:cs="Arial"/>
          <w:b/>
          <w:sz w:val="24"/>
          <w:szCs w:val="24"/>
        </w:rPr>
        <w:t>Stellvertreter der verantwortlichen Person</w:t>
      </w:r>
      <w:r w:rsidR="0059269E" w:rsidRPr="003178F6">
        <w:rPr>
          <w:rFonts w:ascii="AvenirNext LT Com Regular" w:hAnsi="AvenirNext LT Com Regular" w:cs="Arial"/>
          <w:b/>
          <w:sz w:val="24"/>
          <w:szCs w:val="24"/>
        </w:rPr>
        <w:t xml:space="preserve"> nach § 12 Nr. 4 </w:t>
      </w:r>
      <w:proofErr w:type="spellStart"/>
      <w:r w:rsidR="0059269E" w:rsidRPr="003178F6">
        <w:rPr>
          <w:rFonts w:ascii="AvenirNext LT Com Regular" w:hAnsi="AvenirNext LT Com Regular" w:cs="Arial"/>
          <w:b/>
          <w:sz w:val="24"/>
          <w:szCs w:val="24"/>
        </w:rPr>
        <w:t>TierSchVersV</w:t>
      </w:r>
      <w:proofErr w:type="spellEnd"/>
      <w:r w:rsidR="009D104F" w:rsidRPr="00CA79ED">
        <w:rPr>
          <w:rFonts w:ascii="AvenirNext LT Com Regular" w:hAnsi="AvenirNext LT Com Regular" w:cs="Arial"/>
          <w:b/>
          <w:sz w:val="24"/>
          <w:szCs w:val="24"/>
        </w:rPr>
        <w:t xml:space="preserve"> </w:t>
      </w:r>
    </w:p>
    <w:p w14:paraId="293B47FD" w14:textId="77777777" w:rsidR="009D104F" w:rsidRPr="00CA79ED" w:rsidRDefault="009D104F" w:rsidP="00CA79ED">
      <w:pPr>
        <w:spacing w:after="0" w:line="240" w:lineRule="auto"/>
        <w:jc w:val="both"/>
        <w:rPr>
          <w:rFonts w:ascii="AvenirNext LT Com Regular" w:hAnsi="AvenirNext LT Com Regular" w:cs="Arial"/>
          <w:b/>
          <w:sz w:val="16"/>
          <w:szCs w:val="16"/>
        </w:rPr>
      </w:pPr>
    </w:p>
    <w:p w14:paraId="62458468" w14:textId="77777777" w:rsidR="009D104F" w:rsidRPr="00CA79ED" w:rsidRDefault="009D104F" w:rsidP="00CA79ED">
      <w:pPr>
        <w:spacing w:after="0" w:line="240" w:lineRule="auto"/>
        <w:jc w:val="both"/>
        <w:rPr>
          <w:rFonts w:ascii="AvenirNext LT Com Regular" w:hAnsi="AvenirNext LT Com Regular" w:cs="Arial"/>
          <w:sz w:val="19"/>
          <w:szCs w:val="19"/>
        </w:rPr>
      </w:pPr>
      <w:r w:rsidRPr="00CA79ED">
        <w:rPr>
          <w:rFonts w:ascii="AvenirNext LT Com Regular" w:hAnsi="AvenirNext LT Com Regular" w:cs="Arial"/>
          <w:sz w:val="19"/>
          <w:szCs w:val="19"/>
        </w:rPr>
        <w:t>Name, Vorname:</w:t>
      </w:r>
    </w:p>
    <w:p w14:paraId="1FF57F45" w14:textId="77777777" w:rsidR="009D104F" w:rsidRPr="00CA79ED" w:rsidRDefault="00515D80" w:rsidP="00CA79ED">
      <w:pPr>
        <w:pBdr>
          <w:left w:val="single" w:sz="4" w:space="4" w:color="auto"/>
          <w:bottom w:val="single" w:sz="4" w:space="1" w:color="auto"/>
        </w:pBdr>
        <w:spacing w:after="0" w:line="240" w:lineRule="auto"/>
        <w:jc w:val="both"/>
        <w:rPr>
          <w:rFonts w:ascii="AvenirNext LT Com Regular" w:hAnsi="AvenirNext LT Com Regular" w:cs="Arial"/>
        </w:rPr>
      </w:pPr>
      <w:r w:rsidRPr="00CA79ED">
        <w:rPr>
          <w:rFonts w:ascii="AvenirNext LT Com Regular" w:hAnsi="AvenirNext LT Com Regular" w:cs="Arial"/>
          <w:sz w:val="24"/>
          <w:szCs w:val="24"/>
        </w:rPr>
        <w:fldChar w:fldCharType="begin">
          <w:ffData>
            <w:name w:val="Text1"/>
            <w:enabled/>
            <w:calcOnExit w:val="0"/>
            <w:textInput/>
          </w:ffData>
        </w:fldChar>
      </w:r>
      <w:r w:rsidR="00B07F94" w:rsidRPr="00CA79ED">
        <w:rPr>
          <w:rFonts w:ascii="AvenirNext LT Com Regular" w:hAnsi="AvenirNext LT Com Regular" w:cs="Arial"/>
          <w:sz w:val="24"/>
          <w:szCs w:val="24"/>
        </w:rPr>
        <w:instrText xml:space="preserve"> FORMTEXT </w:instrText>
      </w:r>
      <w:r w:rsidRPr="00CA79ED">
        <w:rPr>
          <w:rFonts w:ascii="AvenirNext LT Com Regular" w:hAnsi="AvenirNext LT Com Regular" w:cs="Arial"/>
          <w:sz w:val="24"/>
          <w:szCs w:val="24"/>
        </w:rPr>
      </w:r>
      <w:r w:rsidRPr="00CA79ED">
        <w:rPr>
          <w:rFonts w:ascii="AvenirNext LT Com Regular" w:hAnsi="AvenirNext LT Com Regular" w:cs="Arial"/>
          <w:sz w:val="24"/>
          <w:szCs w:val="24"/>
        </w:rPr>
        <w:fldChar w:fldCharType="separate"/>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Pr="00CA79ED">
        <w:rPr>
          <w:rFonts w:ascii="AvenirNext LT Com Regular" w:hAnsi="AvenirNext LT Com Regular" w:cs="Arial"/>
          <w:sz w:val="24"/>
          <w:szCs w:val="24"/>
        </w:rPr>
        <w:fldChar w:fldCharType="end"/>
      </w:r>
    </w:p>
    <w:p w14:paraId="28204CB7" w14:textId="77777777" w:rsidR="009D104F" w:rsidRPr="00CA79ED" w:rsidRDefault="009D104F" w:rsidP="00CA79ED">
      <w:pPr>
        <w:spacing w:after="0" w:line="240" w:lineRule="auto"/>
        <w:jc w:val="both"/>
        <w:rPr>
          <w:rFonts w:ascii="AvenirNext LT Com Regular" w:hAnsi="AvenirNext LT Com Regular" w:cs="Arial"/>
          <w:sz w:val="20"/>
          <w:szCs w:val="20"/>
        </w:rPr>
      </w:pPr>
    </w:p>
    <w:p w14:paraId="7A2BC95D" w14:textId="77777777" w:rsidR="009D104F" w:rsidRPr="00CA79ED" w:rsidRDefault="009D104F" w:rsidP="00CA79ED">
      <w:pPr>
        <w:tabs>
          <w:tab w:val="left" w:pos="4253"/>
        </w:tabs>
        <w:spacing w:after="0" w:line="240" w:lineRule="auto"/>
        <w:jc w:val="both"/>
        <w:rPr>
          <w:rFonts w:ascii="AvenirNext LT Com Regular" w:hAnsi="AvenirNext LT Com Regular" w:cs="Arial"/>
          <w:sz w:val="19"/>
          <w:szCs w:val="19"/>
        </w:rPr>
      </w:pPr>
      <w:r w:rsidRPr="00CA79ED">
        <w:rPr>
          <w:rFonts w:ascii="AvenirNext LT Com Regular" w:hAnsi="AvenirNext LT Com Regular" w:cs="Arial"/>
          <w:sz w:val="19"/>
          <w:szCs w:val="19"/>
        </w:rPr>
        <w:t xml:space="preserve">Anschrift </w:t>
      </w:r>
      <w:r w:rsidRPr="00CA79ED">
        <w:rPr>
          <w:rFonts w:ascii="AvenirNext LT Com Regular" w:hAnsi="AvenirNext LT Com Regular" w:cs="Arial"/>
          <w:i/>
          <w:sz w:val="19"/>
          <w:szCs w:val="19"/>
        </w:rPr>
        <w:t>(Institut, Straße, Hausnr.)</w:t>
      </w:r>
      <w:r w:rsidRPr="00CA79ED">
        <w:rPr>
          <w:rFonts w:ascii="AvenirNext LT Com Regular" w:hAnsi="AvenirNext LT Com Regular" w:cs="Arial"/>
          <w:i/>
          <w:sz w:val="19"/>
          <w:szCs w:val="19"/>
        </w:rPr>
        <w:tab/>
        <w:t>(PLZ, Ort)</w:t>
      </w:r>
    </w:p>
    <w:p w14:paraId="7CD90086" w14:textId="77777777" w:rsidR="009D104F" w:rsidRPr="00CA79ED" w:rsidRDefault="00515D80" w:rsidP="00CA79ED">
      <w:pPr>
        <w:pBdr>
          <w:left w:val="single" w:sz="4" w:space="4" w:color="auto"/>
          <w:bottom w:val="single" w:sz="4" w:space="1" w:color="auto"/>
        </w:pBdr>
        <w:tabs>
          <w:tab w:val="left" w:pos="4253"/>
        </w:tabs>
        <w:spacing w:after="0" w:line="240" w:lineRule="auto"/>
        <w:jc w:val="both"/>
        <w:rPr>
          <w:rFonts w:ascii="AvenirNext LT Com Regular" w:hAnsi="AvenirNext LT Com Regular" w:cs="Arial"/>
        </w:rPr>
      </w:pPr>
      <w:r w:rsidRPr="00CA79ED">
        <w:rPr>
          <w:rFonts w:ascii="AvenirNext LT Com Regular" w:hAnsi="AvenirNext LT Com Regular" w:cs="Arial"/>
          <w:sz w:val="24"/>
          <w:szCs w:val="24"/>
        </w:rPr>
        <w:fldChar w:fldCharType="begin">
          <w:ffData>
            <w:name w:val="Text1"/>
            <w:enabled/>
            <w:calcOnExit w:val="0"/>
            <w:textInput/>
          </w:ffData>
        </w:fldChar>
      </w:r>
      <w:r w:rsidR="00B07F94" w:rsidRPr="00CA79ED">
        <w:rPr>
          <w:rFonts w:ascii="AvenirNext LT Com Regular" w:hAnsi="AvenirNext LT Com Regular" w:cs="Arial"/>
          <w:sz w:val="24"/>
          <w:szCs w:val="24"/>
        </w:rPr>
        <w:instrText xml:space="preserve"> FORMTEXT </w:instrText>
      </w:r>
      <w:r w:rsidRPr="00CA79ED">
        <w:rPr>
          <w:rFonts w:ascii="AvenirNext LT Com Regular" w:hAnsi="AvenirNext LT Com Regular" w:cs="Arial"/>
          <w:sz w:val="24"/>
          <w:szCs w:val="24"/>
        </w:rPr>
      </w:r>
      <w:r w:rsidRPr="00CA79ED">
        <w:rPr>
          <w:rFonts w:ascii="AvenirNext LT Com Regular" w:hAnsi="AvenirNext LT Com Regular" w:cs="Arial"/>
          <w:sz w:val="24"/>
          <w:szCs w:val="24"/>
        </w:rPr>
        <w:fldChar w:fldCharType="separate"/>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Pr="00CA79ED">
        <w:rPr>
          <w:rFonts w:ascii="AvenirNext LT Com Regular" w:hAnsi="AvenirNext LT Com Regular" w:cs="Arial"/>
          <w:sz w:val="24"/>
          <w:szCs w:val="24"/>
        </w:rPr>
        <w:fldChar w:fldCharType="end"/>
      </w:r>
      <w:r w:rsidR="009D104F" w:rsidRPr="00CA79ED">
        <w:rPr>
          <w:rFonts w:ascii="AvenirNext LT Com Regular" w:hAnsi="AvenirNext LT Com Regular" w:cs="Arial"/>
        </w:rPr>
        <w:tab/>
      </w:r>
      <w:r w:rsidRPr="00CA79ED">
        <w:rPr>
          <w:rFonts w:ascii="AvenirNext LT Com Regular" w:hAnsi="AvenirNext LT Com Regular" w:cs="Arial"/>
          <w:sz w:val="24"/>
          <w:szCs w:val="24"/>
        </w:rPr>
        <w:fldChar w:fldCharType="begin">
          <w:ffData>
            <w:name w:val="Text1"/>
            <w:enabled/>
            <w:calcOnExit w:val="0"/>
            <w:textInput/>
          </w:ffData>
        </w:fldChar>
      </w:r>
      <w:r w:rsidR="00B07F94" w:rsidRPr="00CA79ED">
        <w:rPr>
          <w:rFonts w:ascii="AvenirNext LT Com Regular" w:hAnsi="AvenirNext LT Com Regular" w:cs="Arial"/>
          <w:sz w:val="24"/>
          <w:szCs w:val="24"/>
        </w:rPr>
        <w:instrText xml:space="preserve"> FORMTEXT </w:instrText>
      </w:r>
      <w:r w:rsidRPr="00CA79ED">
        <w:rPr>
          <w:rFonts w:ascii="AvenirNext LT Com Regular" w:hAnsi="AvenirNext LT Com Regular" w:cs="Arial"/>
          <w:sz w:val="24"/>
          <w:szCs w:val="24"/>
        </w:rPr>
      </w:r>
      <w:r w:rsidRPr="00CA79ED">
        <w:rPr>
          <w:rFonts w:ascii="AvenirNext LT Com Regular" w:hAnsi="AvenirNext LT Com Regular" w:cs="Arial"/>
          <w:sz w:val="24"/>
          <w:szCs w:val="24"/>
        </w:rPr>
        <w:fldChar w:fldCharType="separate"/>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Pr="00CA79ED">
        <w:rPr>
          <w:rFonts w:ascii="AvenirNext LT Com Regular" w:hAnsi="AvenirNext LT Com Regular" w:cs="Arial"/>
          <w:sz w:val="24"/>
          <w:szCs w:val="24"/>
        </w:rPr>
        <w:fldChar w:fldCharType="end"/>
      </w:r>
    </w:p>
    <w:p w14:paraId="2BF60BBE" w14:textId="77777777" w:rsidR="009D104F" w:rsidRPr="00CA79ED" w:rsidRDefault="009D104F" w:rsidP="00CA79ED">
      <w:pPr>
        <w:spacing w:after="0" w:line="240" w:lineRule="auto"/>
        <w:jc w:val="both"/>
        <w:rPr>
          <w:rFonts w:ascii="AvenirNext LT Com Regular" w:hAnsi="AvenirNext LT Com Regular" w:cs="Arial"/>
          <w:sz w:val="20"/>
          <w:szCs w:val="20"/>
        </w:rPr>
      </w:pPr>
    </w:p>
    <w:p w14:paraId="192D43A1" w14:textId="77777777" w:rsidR="009D104F" w:rsidRPr="00CA79ED" w:rsidRDefault="009D104F" w:rsidP="00CA79ED">
      <w:pPr>
        <w:tabs>
          <w:tab w:val="left" w:pos="4253"/>
        </w:tabs>
        <w:spacing w:after="0" w:line="240" w:lineRule="auto"/>
        <w:jc w:val="both"/>
        <w:rPr>
          <w:rFonts w:ascii="AvenirNext LT Com Regular" w:hAnsi="AvenirNext LT Com Regular" w:cs="Arial"/>
          <w:sz w:val="19"/>
          <w:szCs w:val="19"/>
        </w:rPr>
      </w:pPr>
      <w:r w:rsidRPr="00CA79ED">
        <w:rPr>
          <w:rFonts w:ascii="AvenirNext LT Com Regular" w:hAnsi="AvenirNext LT Com Regular" w:cs="Arial"/>
          <w:sz w:val="19"/>
          <w:szCs w:val="19"/>
        </w:rPr>
        <w:t>Telefon:</w:t>
      </w:r>
      <w:r w:rsidRPr="00CA79ED">
        <w:rPr>
          <w:rFonts w:ascii="AvenirNext LT Com Regular" w:hAnsi="AvenirNext LT Com Regular" w:cs="Arial"/>
          <w:sz w:val="19"/>
          <w:szCs w:val="19"/>
        </w:rPr>
        <w:tab/>
        <w:t xml:space="preserve">E-Mail: </w:t>
      </w:r>
    </w:p>
    <w:p w14:paraId="78883587" w14:textId="77777777" w:rsidR="009D104F" w:rsidRPr="00CA79ED" w:rsidRDefault="00515D80" w:rsidP="00CA79ED">
      <w:pPr>
        <w:pBdr>
          <w:left w:val="single" w:sz="4" w:space="4" w:color="auto"/>
          <w:bottom w:val="single" w:sz="4" w:space="1" w:color="auto"/>
        </w:pBdr>
        <w:tabs>
          <w:tab w:val="left" w:pos="4253"/>
        </w:tabs>
        <w:spacing w:after="0" w:line="240" w:lineRule="auto"/>
        <w:jc w:val="both"/>
        <w:rPr>
          <w:rFonts w:ascii="AvenirNext LT Com Regular" w:hAnsi="AvenirNext LT Com Regular" w:cs="Arial"/>
        </w:rPr>
      </w:pPr>
      <w:r w:rsidRPr="00CA79ED">
        <w:rPr>
          <w:rFonts w:ascii="AvenirNext LT Com Regular" w:hAnsi="AvenirNext LT Com Regular" w:cs="Arial"/>
        </w:rPr>
        <w:fldChar w:fldCharType="begin">
          <w:ffData>
            <w:name w:val="Text5"/>
            <w:enabled/>
            <w:calcOnExit w:val="0"/>
            <w:textInput/>
          </w:ffData>
        </w:fldChar>
      </w:r>
      <w:r w:rsidR="009D104F" w:rsidRPr="00CA79ED">
        <w:rPr>
          <w:rFonts w:ascii="AvenirNext LT Com Regular" w:hAnsi="AvenirNext LT Com Regular" w:cs="Arial"/>
        </w:rPr>
        <w:instrText xml:space="preserve"> FORMTEXT </w:instrText>
      </w:r>
      <w:r w:rsidRPr="00CA79ED">
        <w:rPr>
          <w:rFonts w:ascii="AvenirNext LT Com Regular" w:hAnsi="AvenirNext LT Com Regular" w:cs="Arial"/>
        </w:rPr>
      </w:r>
      <w:r w:rsidRPr="00CA79ED">
        <w:rPr>
          <w:rFonts w:ascii="AvenirNext LT Com Regular" w:hAnsi="AvenirNext LT Com Regular" w:cs="Arial"/>
        </w:rPr>
        <w:fldChar w:fldCharType="separate"/>
      </w:r>
      <w:r w:rsidR="009D104F" w:rsidRPr="00CA79ED">
        <w:rPr>
          <w:rFonts w:ascii="AvenirNext LT Com Regular" w:hAnsi="AvenirNext LT Com Regular" w:cs="Arial"/>
          <w:noProof/>
        </w:rPr>
        <w:t> </w:t>
      </w:r>
      <w:r w:rsidR="009D104F" w:rsidRPr="00CA79ED">
        <w:rPr>
          <w:rFonts w:ascii="AvenirNext LT Com Regular" w:hAnsi="AvenirNext LT Com Regular" w:cs="Arial"/>
          <w:noProof/>
        </w:rPr>
        <w:t> </w:t>
      </w:r>
      <w:r w:rsidR="009D104F" w:rsidRPr="00CA79ED">
        <w:rPr>
          <w:rFonts w:ascii="AvenirNext LT Com Regular" w:hAnsi="AvenirNext LT Com Regular" w:cs="Arial"/>
          <w:noProof/>
        </w:rPr>
        <w:t> </w:t>
      </w:r>
      <w:r w:rsidR="009D104F" w:rsidRPr="00CA79ED">
        <w:rPr>
          <w:rFonts w:ascii="AvenirNext LT Com Regular" w:hAnsi="AvenirNext LT Com Regular" w:cs="Arial"/>
          <w:noProof/>
        </w:rPr>
        <w:t> </w:t>
      </w:r>
      <w:r w:rsidR="009D104F" w:rsidRPr="00CA79ED">
        <w:rPr>
          <w:rFonts w:ascii="AvenirNext LT Com Regular" w:hAnsi="AvenirNext LT Com Regular" w:cs="Arial"/>
          <w:noProof/>
        </w:rPr>
        <w:t> </w:t>
      </w:r>
      <w:r w:rsidRPr="00CA79ED">
        <w:rPr>
          <w:rFonts w:ascii="AvenirNext LT Com Regular" w:hAnsi="AvenirNext LT Com Regular" w:cs="Arial"/>
        </w:rPr>
        <w:fldChar w:fldCharType="end"/>
      </w:r>
      <w:r w:rsidR="009D104F" w:rsidRPr="00CA79ED">
        <w:rPr>
          <w:rFonts w:ascii="AvenirNext LT Com Regular" w:hAnsi="AvenirNext LT Com Regular" w:cs="Arial"/>
        </w:rPr>
        <w:tab/>
      </w:r>
      <w:r w:rsidRPr="00CA79ED">
        <w:rPr>
          <w:rFonts w:ascii="AvenirNext LT Com Regular" w:hAnsi="AvenirNext LT Com Regular" w:cs="Arial"/>
          <w:sz w:val="24"/>
          <w:szCs w:val="24"/>
        </w:rPr>
        <w:fldChar w:fldCharType="begin">
          <w:ffData>
            <w:name w:val="Text1"/>
            <w:enabled/>
            <w:calcOnExit w:val="0"/>
            <w:textInput/>
          </w:ffData>
        </w:fldChar>
      </w:r>
      <w:r w:rsidR="00B07F94" w:rsidRPr="00CA79ED">
        <w:rPr>
          <w:rFonts w:ascii="AvenirNext LT Com Regular" w:hAnsi="AvenirNext LT Com Regular" w:cs="Arial"/>
          <w:sz w:val="24"/>
          <w:szCs w:val="24"/>
        </w:rPr>
        <w:instrText xml:space="preserve"> FORMTEXT </w:instrText>
      </w:r>
      <w:r w:rsidRPr="00CA79ED">
        <w:rPr>
          <w:rFonts w:ascii="AvenirNext LT Com Regular" w:hAnsi="AvenirNext LT Com Regular" w:cs="Arial"/>
          <w:sz w:val="24"/>
          <w:szCs w:val="24"/>
        </w:rPr>
      </w:r>
      <w:r w:rsidRPr="00CA79ED">
        <w:rPr>
          <w:rFonts w:ascii="AvenirNext LT Com Regular" w:hAnsi="AvenirNext LT Com Regular" w:cs="Arial"/>
          <w:sz w:val="24"/>
          <w:szCs w:val="24"/>
        </w:rPr>
        <w:fldChar w:fldCharType="separate"/>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Pr="00CA79ED">
        <w:rPr>
          <w:rFonts w:ascii="AvenirNext LT Com Regular" w:hAnsi="AvenirNext LT Com Regular" w:cs="Arial"/>
          <w:sz w:val="24"/>
          <w:szCs w:val="24"/>
        </w:rPr>
        <w:fldChar w:fldCharType="end"/>
      </w:r>
    </w:p>
    <w:p w14:paraId="1C7A652B" w14:textId="77777777" w:rsidR="009D104F" w:rsidRPr="00CA79ED" w:rsidRDefault="009D104F" w:rsidP="00CA79ED">
      <w:pPr>
        <w:spacing w:after="0" w:line="240" w:lineRule="auto"/>
        <w:jc w:val="both"/>
        <w:rPr>
          <w:rFonts w:ascii="AvenirNext LT Com Regular" w:hAnsi="AvenirNext LT Com Regular" w:cs="Arial"/>
          <w:sz w:val="20"/>
          <w:szCs w:val="20"/>
        </w:rPr>
      </w:pPr>
    </w:p>
    <w:p w14:paraId="1E87F678" w14:textId="77777777" w:rsidR="009D104F" w:rsidRPr="00CA79ED" w:rsidRDefault="009D104F" w:rsidP="00CA79ED">
      <w:pPr>
        <w:spacing w:after="0" w:line="240" w:lineRule="auto"/>
        <w:jc w:val="both"/>
        <w:rPr>
          <w:rFonts w:ascii="AvenirNext LT Com Regular" w:hAnsi="AvenirNext LT Com Regular" w:cs="Arial"/>
          <w:sz w:val="19"/>
          <w:szCs w:val="19"/>
        </w:rPr>
      </w:pPr>
      <w:r w:rsidRPr="00CA79ED">
        <w:rPr>
          <w:rFonts w:ascii="AvenirNext LT Com Regular" w:hAnsi="AvenirNext LT Com Regular" w:cs="Arial"/>
          <w:sz w:val="19"/>
          <w:szCs w:val="19"/>
        </w:rPr>
        <w:t>Berufsbezeichnung inkl. Fachrichtung:</w:t>
      </w:r>
    </w:p>
    <w:p w14:paraId="610716E2" w14:textId="77777777" w:rsidR="009D104F" w:rsidRPr="00CA79ED" w:rsidRDefault="00515D80" w:rsidP="00CA79ED">
      <w:pPr>
        <w:pBdr>
          <w:left w:val="single" w:sz="4" w:space="4" w:color="auto"/>
          <w:bottom w:val="single" w:sz="4" w:space="1" w:color="auto"/>
        </w:pBdr>
        <w:spacing w:after="0" w:line="240" w:lineRule="auto"/>
        <w:jc w:val="both"/>
        <w:rPr>
          <w:rFonts w:ascii="AvenirNext LT Com Regular" w:hAnsi="AvenirNext LT Com Regular" w:cs="Arial"/>
        </w:rPr>
      </w:pPr>
      <w:r w:rsidRPr="00CA79ED">
        <w:rPr>
          <w:rFonts w:ascii="AvenirNext LT Com Regular" w:hAnsi="AvenirNext LT Com Regular" w:cs="Arial"/>
          <w:sz w:val="24"/>
          <w:szCs w:val="24"/>
        </w:rPr>
        <w:fldChar w:fldCharType="begin">
          <w:ffData>
            <w:name w:val="Text1"/>
            <w:enabled/>
            <w:calcOnExit w:val="0"/>
            <w:textInput/>
          </w:ffData>
        </w:fldChar>
      </w:r>
      <w:r w:rsidR="00B07F94" w:rsidRPr="00CA79ED">
        <w:rPr>
          <w:rFonts w:ascii="AvenirNext LT Com Regular" w:hAnsi="AvenirNext LT Com Regular" w:cs="Arial"/>
          <w:sz w:val="24"/>
          <w:szCs w:val="24"/>
        </w:rPr>
        <w:instrText xml:space="preserve"> FORMTEXT </w:instrText>
      </w:r>
      <w:r w:rsidRPr="00CA79ED">
        <w:rPr>
          <w:rFonts w:ascii="AvenirNext LT Com Regular" w:hAnsi="AvenirNext LT Com Regular" w:cs="Arial"/>
          <w:sz w:val="24"/>
          <w:szCs w:val="24"/>
        </w:rPr>
      </w:r>
      <w:r w:rsidRPr="00CA79ED">
        <w:rPr>
          <w:rFonts w:ascii="AvenirNext LT Com Regular" w:hAnsi="AvenirNext LT Com Regular" w:cs="Arial"/>
          <w:sz w:val="24"/>
          <w:szCs w:val="24"/>
        </w:rPr>
        <w:fldChar w:fldCharType="separate"/>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Pr="00CA79ED">
        <w:rPr>
          <w:rFonts w:ascii="AvenirNext LT Com Regular" w:hAnsi="AvenirNext LT Com Regular" w:cs="Arial"/>
          <w:sz w:val="24"/>
          <w:szCs w:val="24"/>
        </w:rPr>
        <w:fldChar w:fldCharType="end"/>
      </w:r>
    </w:p>
    <w:p w14:paraId="6805CC44" w14:textId="77777777" w:rsidR="009D104F" w:rsidRPr="00CA79ED" w:rsidRDefault="009D104F" w:rsidP="00CA79ED">
      <w:pPr>
        <w:spacing w:after="0" w:line="240" w:lineRule="auto"/>
        <w:jc w:val="both"/>
        <w:rPr>
          <w:rFonts w:ascii="AvenirNext LT Com Regular" w:hAnsi="AvenirNext LT Com Regular" w:cs="Arial"/>
          <w:sz w:val="20"/>
          <w:szCs w:val="20"/>
        </w:rPr>
      </w:pPr>
    </w:p>
    <w:p w14:paraId="417A49AF" w14:textId="77777777" w:rsidR="00136723" w:rsidRPr="00CA79ED" w:rsidRDefault="00136723" w:rsidP="00CA79ED">
      <w:pPr>
        <w:spacing w:after="0" w:line="240" w:lineRule="auto"/>
        <w:jc w:val="both"/>
        <w:rPr>
          <w:rFonts w:ascii="AvenirNext LT Com Regular" w:hAnsi="AvenirNext LT Com Regular" w:cs="Arial"/>
          <w:sz w:val="19"/>
          <w:szCs w:val="19"/>
        </w:rPr>
      </w:pPr>
      <w:r w:rsidRPr="003178F6">
        <w:rPr>
          <w:rFonts w:ascii="AvenirNext LT Com Regular" w:hAnsi="AvenirNext LT Com Regular" w:cs="Arial"/>
          <w:sz w:val="19"/>
          <w:szCs w:val="19"/>
        </w:rPr>
        <w:t>Beschreibung der auf Grund der Ausbildung oder des bisherigen beruflichen oder sonstigen Umgangs mit Tieren erworbenen fachlichen Kenntnisse und Fähigkeiten, die zur Tätigkeit als verantwortlicher Person für eine Versuchstierhaltung bzw. zur Verwendung von Versuchstieren qualifizieren (Qualifikati</w:t>
      </w:r>
      <w:r w:rsidR="000A6AC4">
        <w:rPr>
          <w:rFonts w:ascii="AvenirNext LT Com Regular" w:hAnsi="AvenirNext LT Com Regular" w:cs="Arial"/>
          <w:sz w:val="19"/>
          <w:szCs w:val="19"/>
        </w:rPr>
        <w:t>onsnachweise sind</w:t>
      </w:r>
      <w:r w:rsidR="00B665EB">
        <w:rPr>
          <w:rFonts w:ascii="AvenirNext LT Com Regular" w:hAnsi="AvenirNext LT Com Regular" w:cs="Arial"/>
          <w:sz w:val="19"/>
          <w:szCs w:val="19"/>
        </w:rPr>
        <w:t xml:space="preserve"> zu benennen und </w:t>
      </w:r>
      <w:r w:rsidR="000A6AC4">
        <w:rPr>
          <w:rFonts w:ascii="AvenirNext LT Com Regular" w:hAnsi="AvenirNext LT Com Regular" w:cs="Arial"/>
          <w:sz w:val="19"/>
          <w:szCs w:val="19"/>
        </w:rPr>
        <w:t xml:space="preserve">beizufügen): </w:t>
      </w:r>
    </w:p>
    <w:p w14:paraId="0B699785" w14:textId="77777777" w:rsidR="00136723" w:rsidRPr="003178F6" w:rsidRDefault="00136723" w:rsidP="00CA79ED">
      <w:pPr>
        <w:pBdr>
          <w:left w:val="single" w:sz="4" w:space="4" w:color="auto"/>
          <w:bottom w:val="single" w:sz="4" w:space="1" w:color="auto"/>
        </w:pBdr>
        <w:spacing w:after="0" w:line="240" w:lineRule="auto"/>
        <w:jc w:val="both"/>
        <w:rPr>
          <w:rFonts w:ascii="AvenirNext LT Com Regular" w:hAnsi="AvenirNext LT Com Regular" w:cs="Arial"/>
        </w:rPr>
      </w:pPr>
      <w:r w:rsidRPr="004C2DA5">
        <w:rPr>
          <w:rFonts w:ascii="AvenirNext LT Com Regular" w:hAnsi="AvenirNext LT Com Regular" w:cs="Arial"/>
          <w:sz w:val="24"/>
          <w:szCs w:val="24"/>
        </w:rPr>
        <w:fldChar w:fldCharType="begin">
          <w:ffData>
            <w:name w:val="Text1"/>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p w14:paraId="6CE66DBB" w14:textId="77777777" w:rsidR="004B100F" w:rsidRDefault="004B100F" w:rsidP="00CA79ED">
      <w:pPr>
        <w:pStyle w:val="KeinLeerraum"/>
        <w:tabs>
          <w:tab w:val="left" w:pos="142"/>
        </w:tabs>
        <w:spacing w:after="120"/>
        <w:jc w:val="both"/>
        <w:rPr>
          <w:rFonts w:ascii="AvenirNext LT Com Regular" w:hAnsi="AvenirNext LT Com Regular" w:cs="Arial"/>
        </w:rPr>
      </w:pPr>
    </w:p>
    <w:p w14:paraId="5F0C8369" w14:textId="77777777" w:rsidR="004B100F" w:rsidRPr="00E220F1" w:rsidRDefault="004B100F" w:rsidP="00CA79ED">
      <w:pPr>
        <w:pStyle w:val="KeinLeerraum"/>
        <w:tabs>
          <w:tab w:val="left" w:pos="142"/>
        </w:tabs>
        <w:spacing w:after="240"/>
        <w:jc w:val="both"/>
        <w:rPr>
          <w:rFonts w:ascii="AvenirNext LT Com Regular" w:hAnsi="AvenirNext LT Com Regular" w:cs="Arial"/>
        </w:rPr>
      </w:pPr>
      <w:r w:rsidRPr="00E220F1">
        <w:rPr>
          <w:rFonts w:ascii="AvenirNext LT Com Regular" w:hAnsi="AvenirNext LT Com Regular" w:cs="Arial"/>
        </w:rPr>
        <w:t xml:space="preserve">Wurden gegen </w:t>
      </w:r>
      <w:r>
        <w:rPr>
          <w:rFonts w:ascii="AvenirNext LT Com Regular" w:hAnsi="AvenirNext LT Com Regular" w:cs="Arial"/>
        </w:rPr>
        <w:t>die Person</w:t>
      </w:r>
      <w:r w:rsidRPr="00E220F1">
        <w:rPr>
          <w:rFonts w:ascii="AvenirNext LT Com Regular" w:hAnsi="AvenirNext LT Com Regular" w:cs="Arial"/>
        </w:rPr>
        <w:t xml:space="preserve"> Ordnungswidrigkeitenverfahren bzw. Strafverfahren wegen Verstößen gegen tierschutzrechtliche Bestimmungen eingeleitet bzw. durchgeführt?</w:t>
      </w:r>
    </w:p>
    <w:p w14:paraId="7E1A434F" w14:textId="77777777" w:rsidR="004B100F" w:rsidRPr="00E220F1" w:rsidRDefault="004B100F" w:rsidP="00CA79ED">
      <w:pPr>
        <w:pStyle w:val="KeinLeerraum"/>
        <w:spacing w:after="240"/>
        <w:jc w:val="both"/>
        <w:rPr>
          <w:rFonts w:ascii="AvenirNext LT Com Regular" w:hAnsi="AvenirNext LT Com Regular" w:cs="Arial"/>
        </w:rPr>
      </w:pPr>
      <w:r w:rsidRPr="00E220F1">
        <w:rPr>
          <w:rFonts w:ascii="AvenirNext LT Com Regular" w:hAnsi="AvenirNext LT Com Regular" w:cs="Arial"/>
        </w:rPr>
        <w:fldChar w:fldCharType="begin">
          <w:ffData>
            <w:name w:val="Kontrollkästchen5"/>
            <w:enabled/>
            <w:calcOnExit w:val="0"/>
            <w:checkBox>
              <w:sizeAuto/>
              <w:default w:val="0"/>
              <w:checked w:val="0"/>
            </w:checkBox>
          </w:ffData>
        </w:fldChar>
      </w:r>
      <w:r w:rsidRPr="00E220F1">
        <w:rPr>
          <w:rFonts w:ascii="AvenirNext LT Com Regular" w:hAnsi="AvenirNext LT Com Regular" w:cs="Arial"/>
        </w:rPr>
        <w:instrText xml:space="preserve"> FORMCHECKBOX </w:instrText>
      </w:r>
      <w:r w:rsidR="004359A8">
        <w:rPr>
          <w:rFonts w:ascii="AvenirNext LT Com Regular" w:hAnsi="AvenirNext LT Com Regular" w:cs="Arial"/>
        </w:rPr>
      </w:r>
      <w:r w:rsidR="004359A8">
        <w:rPr>
          <w:rFonts w:ascii="AvenirNext LT Com Regular" w:hAnsi="AvenirNext LT Com Regular" w:cs="Arial"/>
        </w:rPr>
        <w:fldChar w:fldCharType="separate"/>
      </w:r>
      <w:r w:rsidRPr="00E220F1">
        <w:rPr>
          <w:rFonts w:ascii="AvenirNext LT Com Regular" w:hAnsi="AvenirNext LT Com Regular" w:cs="Arial"/>
        </w:rPr>
        <w:fldChar w:fldCharType="end"/>
      </w:r>
      <w:r w:rsidRPr="00E220F1">
        <w:rPr>
          <w:rFonts w:ascii="AvenirNext LT Com Regular" w:hAnsi="AvenirNext LT Com Regular" w:cs="Arial"/>
        </w:rPr>
        <w:t xml:space="preserve">  ja</w:t>
      </w:r>
      <w:r w:rsidRPr="00E220F1">
        <w:rPr>
          <w:rFonts w:ascii="AvenirNext LT Com Regular" w:hAnsi="AvenirNext LT Com Regular" w:cs="Arial"/>
        </w:rPr>
        <w:tab/>
      </w:r>
      <w:r w:rsidRPr="00E220F1">
        <w:rPr>
          <w:rFonts w:ascii="AvenirNext LT Com Regular" w:hAnsi="AvenirNext LT Com Regular" w:cs="Arial"/>
        </w:rPr>
        <w:fldChar w:fldCharType="begin">
          <w:ffData>
            <w:name w:val="Kontrollkästchen5"/>
            <w:enabled/>
            <w:calcOnExit w:val="0"/>
            <w:checkBox>
              <w:sizeAuto/>
              <w:default w:val="0"/>
              <w:checked w:val="0"/>
            </w:checkBox>
          </w:ffData>
        </w:fldChar>
      </w:r>
      <w:r w:rsidRPr="00E220F1">
        <w:rPr>
          <w:rFonts w:ascii="AvenirNext LT Com Regular" w:hAnsi="AvenirNext LT Com Regular" w:cs="Arial"/>
        </w:rPr>
        <w:instrText xml:space="preserve"> FORMCHECKBOX </w:instrText>
      </w:r>
      <w:r w:rsidR="004359A8">
        <w:rPr>
          <w:rFonts w:ascii="AvenirNext LT Com Regular" w:hAnsi="AvenirNext LT Com Regular" w:cs="Arial"/>
        </w:rPr>
      </w:r>
      <w:r w:rsidR="004359A8">
        <w:rPr>
          <w:rFonts w:ascii="AvenirNext LT Com Regular" w:hAnsi="AvenirNext LT Com Regular" w:cs="Arial"/>
        </w:rPr>
        <w:fldChar w:fldCharType="separate"/>
      </w:r>
      <w:r w:rsidRPr="00E220F1">
        <w:rPr>
          <w:rFonts w:ascii="AvenirNext LT Com Regular" w:hAnsi="AvenirNext LT Com Regular" w:cs="Arial"/>
        </w:rPr>
        <w:fldChar w:fldCharType="end"/>
      </w:r>
      <w:r w:rsidRPr="00E220F1">
        <w:rPr>
          <w:rFonts w:ascii="AvenirNext LT Com Regular" w:hAnsi="AvenirNext LT Com Regular" w:cs="Arial"/>
        </w:rPr>
        <w:t xml:space="preserve">  nein </w:t>
      </w:r>
    </w:p>
    <w:p w14:paraId="50952AAE" w14:textId="77777777" w:rsidR="004B100F" w:rsidRPr="00E220F1" w:rsidRDefault="004B100F" w:rsidP="00CA79ED">
      <w:pPr>
        <w:spacing w:after="0" w:line="240" w:lineRule="auto"/>
        <w:jc w:val="both"/>
        <w:rPr>
          <w:rFonts w:ascii="AvenirNext LT Com Regular" w:eastAsia="Calibri" w:hAnsi="AvenirNext LT Com Regular" w:cs="Times New Roman"/>
          <w:sz w:val="19"/>
          <w:szCs w:val="19"/>
        </w:rPr>
      </w:pPr>
      <w:r>
        <w:rPr>
          <w:rFonts w:ascii="AvenirNext LT Com Regular" w:hAnsi="AvenirNext LT Com Regular" w:cs="Arial"/>
          <w:sz w:val="19"/>
          <w:szCs w:val="19"/>
        </w:rPr>
        <w:t>F</w:t>
      </w:r>
      <w:r w:rsidRPr="00E220F1">
        <w:rPr>
          <w:rFonts w:ascii="AvenirNext LT Com Regular" w:hAnsi="AvenirNext LT Com Regular" w:cs="Arial"/>
          <w:sz w:val="19"/>
          <w:szCs w:val="19"/>
        </w:rPr>
        <w:t>alls ja</w:t>
      </w:r>
      <w:r w:rsidR="007E54C5">
        <w:rPr>
          <w:rFonts w:ascii="AvenirNext LT Com Regular" w:hAnsi="AvenirNext LT Com Regular" w:cs="Arial"/>
          <w:sz w:val="19"/>
          <w:szCs w:val="19"/>
        </w:rPr>
        <w:t>,</w:t>
      </w:r>
      <w:r w:rsidRPr="00E220F1">
        <w:rPr>
          <w:rFonts w:ascii="AvenirNext LT Com Regular" w:hAnsi="AvenirNext LT Com Regular" w:cs="Arial"/>
          <w:sz w:val="19"/>
          <w:szCs w:val="19"/>
        </w:rPr>
        <w:t xml:space="preserve"> Angaben von Zeitpunkt und Strafmaß / Bußgeldhöhe: </w:t>
      </w:r>
    </w:p>
    <w:p w14:paraId="05932E28" w14:textId="77777777" w:rsidR="00136723" w:rsidRPr="00CA79ED" w:rsidRDefault="004B100F" w:rsidP="00CB12DC">
      <w:pPr>
        <w:pBdr>
          <w:left w:val="single" w:sz="4" w:space="4" w:color="auto"/>
          <w:bottom w:val="single" w:sz="4" w:space="1" w:color="auto"/>
        </w:pBdr>
        <w:spacing w:after="0" w:line="240" w:lineRule="auto"/>
        <w:jc w:val="both"/>
        <w:rPr>
          <w:rFonts w:ascii="AvenirNext LT Com Regular" w:hAnsi="AvenirNext LT Com Regular" w:cs="Arial"/>
        </w:rPr>
      </w:pPr>
      <w:r w:rsidRPr="00E220F1">
        <w:rPr>
          <w:rFonts w:ascii="AvenirNext LT Com Regular" w:hAnsi="AvenirNext LT Com Regular" w:cs="Arial"/>
          <w:sz w:val="24"/>
          <w:szCs w:val="24"/>
        </w:rPr>
        <w:fldChar w:fldCharType="begin">
          <w:ffData>
            <w:name w:val="Text1"/>
            <w:enabled/>
            <w:calcOnExit w:val="0"/>
            <w:textInput/>
          </w:ffData>
        </w:fldChar>
      </w:r>
      <w:r w:rsidRPr="00E220F1">
        <w:rPr>
          <w:rFonts w:ascii="AvenirNext LT Com Regular" w:hAnsi="AvenirNext LT Com Regular" w:cs="Arial"/>
          <w:sz w:val="24"/>
          <w:szCs w:val="24"/>
        </w:rPr>
        <w:instrText xml:space="preserve"> FORMTEXT </w:instrText>
      </w:r>
      <w:r w:rsidRPr="00E220F1">
        <w:rPr>
          <w:rFonts w:ascii="AvenirNext LT Com Regular" w:hAnsi="AvenirNext LT Com Regular" w:cs="Arial"/>
          <w:sz w:val="24"/>
          <w:szCs w:val="24"/>
        </w:rPr>
      </w:r>
      <w:r w:rsidRPr="00E220F1">
        <w:rPr>
          <w:rFonts w:ascii="AvenirNext LT Com Regular" w:hAnsi="AvenirNext LT Com Regular" w:cs="Arial"/>
          <w:sz w:val="24"/>
          <w:szCs w:val="24"/>
        </w:rPr>
        <w:fldChar w:fldCharType="separate"/>
      </w:r>
      <w:r w:rsidRPr="00E220F1">
        <w:rPr>
          <w:rFonts w:ascii="AvenirNext LT Com Regular" w:hAnsi="AvenirNext LT Com Regular" w:cs="Arial"/>
          <w:noProof/>
          <w:sz w:val="24"/>
          <w:szCs w:val="24"/>
        </w:rPr>
        <w:t> </w:t>
      </w:r>
      <w:r w:rsidRPr="00E220F1">
        <w:rPr>
          <w:rFonts w:ascii="AvenirNext LT Com Regular" w:hAnsi="AvenirNext LT Com Regular" w:cs="Arial"/>
          <w:noProof/>
          <w:sz w:val="24"/>
          <w:szCs w:val="24"/>
        </w:rPr>
        <w:t> </w:t>
      </w:r>
      <w:r w:rsidRPr="00E220F1">
        <w:rPr>
          <w:rFonts w:ascii="AvenirNext LT Com Regular" w:hAnsi="AvenirNext LT Com Regular" w:cs="Arial"/>
          <w:noProof/>
          <w:sz w:val="24"/>
          <w:szCs w:val="24"/>
        </w:rPr>
        <w:t> </w:t>
      </w:r>
      <w:r w:rsidRPr="00E220F1">
        <w:rPr>
          <w:rFonts w:ascii="AvenirNext LT Com Regular" w:hAnsi="AvenirNext LT Com Regular" w:cs="Arial"/>
          <w:noProof/>
          <w:sz w:val="24"/>
          <w:szCs w:val="24"/>
        </w:rPr>
        <w:t> </w:t>
      </w:r>
      <w:r w:rsidRPr="00E220F1">
        <w:rPr>
          <w:rFonts w:ascii="AvenirNext LT Com Regular" w:hAnsi="AvenirNext LT Com Regular" w:cs="Arial"/>
          <w:noProof/>
          <w:sz w:val="24"/>
          <w:szCs w:val="24"/>
        </w:rPr>
        <w:t> </w:t>
      </w:r>
      <w:r w:rsidRPr="00E220F1">
        <w:rPr>
          <w:rFonts w:ascii="AvenirNext LT Com Regular" w:hAnsi="AvenirNext LT Com Regular" w:cs="Arial"/>
          <w:sz w:val="24"/>
          <w:szCs w:val="24"/>
        </w:rPr>
        <w:fldChar w:fldCharType="end"/>
      </w:r>
    </w:p>
    <w:p w14:paraId="4BEDC4CA" w14:textId="77777777" w:rsidR="006B19FA" w:rsidRDefault="006B19FA" w:rsidP="006A4439">
      <w:pPr>
        <w:tabs>
          <w:tab w:val="left" w:pos="142"/>
        </w:tabs>
        <w:spacing w:after="0" w:line="240" w:lineRule="auto"/>
        <w:ind w:left="-142" w:hanging="142"/>
        <w:jc w:val="both"/>
        <w:rPr>
          <w:rFonts w:ascii="AvenirNext LT Com Regular" w:hAnsi="AvenirNext LT Com Regular" w:cs="Arial"/>
          <w:b/>
          <w:sz w:val="24"/>
          <w:szCs w:val="24"/>
        </w:rPr>
      </w:pPr>
    </w:p>
    <w:p w14:paraId="7A5E58F1" w14:textId="6FB69E8F" w:rsidR="00A50814" w:rsidRDefault="007756E3" w:rsidP="006A4439">
      <w:pPr>
        <w:tabs>
          <w:tab w:val="left" w:pos="142"/>
        </w:tabs>
        <w:spacing w:after="0" w:line="240" w:lineRule="auto"/>
        <w:ind w:left="-142" w:hanging="142"/>
        <w:jc w:val="both"/>
        <w:rPr>
          <w:rFonts w:ascii="AvenirNext LT Com Regular" w:hAnsi="AvenirNext LT Com Regular" w:cs="Arial"/>
          <w:b/>
          <w:sz w:val="24"/>
          <w:szCs w:val="24"/>
        </w:rPr>
      </w:pPr>
      <w:r>
        <w:rPr>
          <w:rFonts w:ascii="AvenirNext LT Com Regular" w:hAnsi="AvenirNext LT Com Regular" w:cs="Arial"/>
          <w:b/>
          <w:sz w:val="24"/>
          <w:szCs w:val="24"/>
        </w:rPr>
        <w:t>2</w:t>
      </w:r>
      <w:r w:rsidR="00E01C43" w:rsidRPr="003178F6">
        <w:rPr>
          <w:rFonts w:ascii="AvenirNext LT Com Regular" w:hAnsi="AvenirNext LT Com Regular" w:cs="Arial"/>
          <w:b/>
          <w:sz w:val="24"/>
          <w:szCs w:val="24"/>
        </w:rPr>
        <w:t>.2.</w:t>
      </w:r>
      <w:r w:rsidR="00866B5B" w:rsidRPr="003178F6">
        <w:rPr>
          <w:rFonts w:ascii="AvenirNext LT Com Regular" w:hAnsi="AvenirNext LT Com Regular" w:cs="Arial"/>
          <w:b/>
          <w:sz w:val="24"/>
          <w:szCs w:val="24"/>
        </w:rPr>
        <w:tab/>
        <w:t xml:space="preserve">Leitung der Einrichtung oder verantwortliche Person für den Betrieb im Sinne des § 1 Abs. 1 Satz 1 </w:t>
      </w:r>
      <w:proofErr w:type="spellStart"/>
      <w:r w:rsidR="00866B5B" w:rsidRPr="003178F6">
        <w:rPr>
          <w:rFonts w:ascii="AvenirNext LT Com Regular" w:hAnsi="AvenirNext LT Com Regular" w:cs="Arial"/>
          <w:b/>
          <w:sz w:val="24"/>
          <w:szCs w:val="24"/>
        </w:rPr>
        <w:t>TierSchVersV</w:t>
      </w:r>
      <w:proofErr w:type="spellEnd"/>
      <w:r w:rsidR="00866B5B" w:rsidRPr="003178F6">
        <w:rPr>
          <w:rFonts w:ascii="AvenirNext LT Com Regular" w:hAnsi="AvenirNext LT Com Regular" w:cs="Arial"/>
          <w:b/>
          <w:sz w:val="24"/>
          <w:szCs w:val="24"/>
        </w:rPr>
        <w:t xml:space="preserve"> </w:t>
      </w:r>
      <w:r w:rsidR="00A50814">
        <w:rPr>
          <w:rFonts w:ascii="AvenirNext LT Com Regular" w:hAnsi="AvenirNext LT Com Regular" w:cs="Arial"/>
          <w:b/>
          <w:sz w:val="24"/>
          <w:szCs w:val="24"/>
        </w:rPr>
        <w:t xml:space="preserve">ist identisch mit </w:t>
      </w:r>
      <w:r w:rsidR="00A50814" w:rsidRPr="00A50814">
        <w:rPr>
          <w:rFonts w:ascii="AvenirNext LT Com Regular" w:hAnsi="AvenirNext LT Com Regular" w:cs="Arial"/>
          <w:b/>
          <w:sz w:val="24"/>
          <w:szCs w:val="24"/>
        </w:rPr>
        <w:t xml:space="preserve">der </w:t>
      </w:r>
      <w:r w:rsidR="006A4439">
        <w:rPr>
          <w:rFonts w:ascii="AvenirNext LT Com Regular" w:hAnsi="AvenirNext LT Com Regular" w:cs="Arial"/>
          <w:b/>
          <w:sz w:val="24"/>
          <w:szCs w:val="24"/>
        </w:rPr>
        <w:t xml:space="preserve">unter Ziffer 2.1.1 benannten </w:t>
      </w:r>
      <w:r w:rsidR="00A50814" w:rsidRPr="00A50814">
        <w:rPr>
          <w:rFonts w:ascii="AvenirNext LT Com Regular" w:hAnsi="AvenirNext LT Com Regular" w:cs="Arial"/>
          <w:b/>
          <w:sz w:val="24"/>
          <w:szCs w:val="24"/>
        </w:rPr>
        <w:t>verantwortlichen Per</w:t>
      </w:r>
      <w:r w:rsidR="00A50814">
        <w:rPr>
          <w:rFonts w:ascii="AvenirNext LT Com Regular" w:hAnsi="AvenirNext LT Com Regular" w:cs="Arial"/>
          <w:b/>
          <w:sz w:val="24"/>
          <w:szCs w:val="24"/>
        </w:rPr>
        <w:t>son</w:t>
      </w:r>
      <w:r w:rsidR="00A50814" w:rsidRPr="00A50814">
        <w:rPr>
          <w:rFonts w:ascii="AvenirNext LT Com Regular" w:hAnsi="AvenirNext LT Com Regular" w:cs="Arial"/>
          <w:b/>
          <w:sz w:val="24"/>
          <w:szCs w:val="24"/>
        </w:rPr>
        <w:t xml:space="preserve"> nach § 12 Nr. 4 </w:t>
      </w:r>
      <w:proofErr w:type="spellStart"/>
      <w:r w:rsidR="00A50814" w:rsidRPr="00A50814">
        <w:rPr>
          <w:rFonts w:ascii="AvenirNext LT Com Regular" w:hAnsi="AvenirNext LT Com Regular" w:cs="Arial"/>
          <w:b/>
          <w:sz w:val="24"/>
          <w:szCs w:val="24"/>
        </w:rPr>
        <w:t>TierSchVers</w:t>
      </w:r>
      <w:r w:rsidR="00A50814" w:rsidRPr="006A4439">
        <w:rPr>
          <w:rFonts w:ascii="AvenirNext LT Com Regular" w:hAnsi="AvenirNext LT Com Regular" w:cs="Arial"/>
          <w:b/>
          <w:sz w:val="24"/>
          <w:szCs w:val="24"/>
        </w:rPr>
        <w:t>V</w:t>
      </w:r>
      <w:proofErr w:type="spellEnd"/>
    </w:p>
    <w:p w14:paraId="10872065" w14:textId="77777777" w:rsidR="00A50814" w:rsidRPr="006A4439" w:rsidRDefault="00A50814" w:rsidP="006A4439">
      <w:pPr>
        <w:tabs>
          <w:tab w:val="left" w:pos="142"/>
        </w:tabs>
        <w:spacing w:after="0" w:line="240" w:lineRule="auto"/>
        <w:ind w:left="-142" w:hanging="142"/>
        <w:jc w:val="both"/>
        <w:rPr>
          <w:rFonts w:ascii="AvenirNext LT Com Regular" w:hAnsi="AvenirNext LT Com Regular" w:cs="Arial"/>
          <w:b/>
          <w:sz w:val="24"/>
          <w:szCs w:val="24"/>
        </w:rPr>
      </w:pPr>
    </w:p>
    <w:p w14:paraId="2AF28C7F" w14:textId="77777777" w:rsidR="00A50814" w:rsidRPr="00E220F1" w:rsidRDefault="00A50814" w:rsidP="00A50814">
      <w:pPr>
        <w:pStyle w:val="KeinLeerraum"/>
        <w:spacing w:after="240"/>
        <w:jc w:val="both"/>
        <w:rPr>
          <w:rFonts w:ascii="AvenirNext LT Com Regular" w:hAnsi="AvenirNext LT Com Regular" w:cs="Arial"/>
        </w:rPr>
      </w:pPr>
      <w:r w:rsidRPr="00E220F1">
        <w:rPr>
          <w:rFonts w:ascii="AvenirNext LT Com Regular" w:hAnsi="AvenirNext LT Com Regular" w:cs="Arial"/>
        </w:rPr>
        <w:fldChar w:fldCharType="begin">
          <w:ffData>
            <w:name w:val="Kontrollkästchen5"/>
            <w:enabled/>
            <w:calcOnExit w:val="0"/>
            <w:checkBox>
              <w:sizeAuto/>
              <w:default w:val="0"/>
              <w:checked w:val="0"/>
            </w:checkBox>
          </w:ffData>
        </w:fldChar>
      </w:r>
      <w:r w:rsidRPr="00E220F1">
        <w:rPr>
          <w:rFonts w:ascii="AvenirNext LT Com Regular" w:hAnsi="AvenirNext LT Com Regular" w:cs="Arial"/>
        </w:rPr>
        <w:instrText xml:space="preserve"> FORMCHECKBOX </w:instrText>
      </w:r>
      <w:r w:rsidR="004359A8">
        <w:rPr>
          <w:rFonts w:ascii="AvenirNext LT Com Regular" w:hAnsi="AvenirNext LT Com Regular" w:cs="Arial"/>
        </w:rPr>
      </w:r>
      <w:r w:rsidR="004359A8">
        <w:rPr>
          <w:rFonts w:ascii="AvenirNext LT Com Regular" w:hAnsi="AvenirNext LT Com Regular" w:cs="Arial"/>
        </w:rPr>
        <w:fldChar w:fldCharType="separate"/>
      </w:r>
      <w:r w:rsidRPr="00E220F1">
        <w:rPr>
          <w:rFonts w:ascii="AvenirNext LT Com Regular" w:hAnsi="AvenirNext LT Com Regular" w:cs="Arial"/>
        </w:rPr>
        <w:fldChar w:fldCharType="end"/>
      </w:r>
      <w:r w:rsidRPr="00E220F1">
        <w:rPr>
          <w:rFonts w:ascii="AvenirNext LT Com Regular" w:hAnsi="AvenirNext LT Com Regular" w:cs="Arial"/>
        </w:rPr>
        <w:t xml:space="preserve">  ja</w:t>
      </w:r>
      <w:r w:rsidRPr="00E220F1">
        <w:rPr>
          <w:rFonts w:ascii="AvenirNext LT Com Regular" w:hAnsi="AvenirNext LT Com Regular" w:cs="Arial"/>
        </w:rPr>
        <w:tab/>
      </w:r>
      <w:r w:rsidRPr="00E220F1">
        <w:rPr>
          <w:rFonts w:ascii="AvenirNext LT Com Regular" w:hAnsi="AvenirNext LT Com Regular" w:cs="Arial"/>
        </w:rPr>
        <w:fldChar w:fldCharType="begin">
          <w:ffData>
            <w:name w:val="Kontrollkästchen5"/>
            <w:enabled/>
            <w:calcOnExit w:val="0"/>
            <w:checkBox>
              <w:sizeAuto/>
              <w:default w:val="0"/>
              <w:checked w:val="0"/>
            </w:checkBox>
          </w:ffData>
        </w:fldChar>
      </w:r>
      <w:r w:rsidRPr="00E220F1">
        <w:rPr>
          <w:rFonts w:ascii="AvenirNext LT Com Regular" w:hAnsi="AvenirNext LT Com Regular" w:cs="Arial"/>
        </w:rPr>
        <w:instrText xml:space="preserve"> FORMCHECKBOX </w:instrText>
      </w:r>
      <w:r w:rsidR="004359A8">
        <w:rPr>
          <w:rFonts w:ascii="AvenirNext LT Com Regular" w:hAnsi="AvenirNext LT Com Regular" w:cs="Arial"/>
        </w:rPr>
      </w:r>
      <w:r w:rsidR="004359A8">
        <w:rPr>
          <w:rFonts w:ascii="AvenirNext LT Com Regular" w:hAnsi="AvenirNext LT Com Regular" w:cs="Arial"/>
        </w:rPr>
        <w:fldChar w:fldCharType="separate"/>
      </w:r>
      <w:r w:rsidRPr="00E220F1">
        <w:rPr>
          <w:rFonts w:ascii="AvenirNext LT Com Regular" w:hAnsi="AvenirNext LT Com Regular" w:cs="Arial"/>
        </w:rPr>
        <w:fldChar w:fldCharType="end"/>
      </w:r>
      <w:r w:rsidRPr="00E220F1">
        <w:rPr>
          <w:rFonts w:ascii="AvenirNext LT Com Regular" w:hAnsi="AvenirNext LT Com Regular" w:cs="Arial"/>
        </w:rPr>
        <w:t xml:space="preserve">  nein </w:t>
      </w:r>
    </w:p>
    <w:p w14:paraId="3604BAC1" w14:textId="77777777" w:rsidR="00A50814" w:rsidRDefault="00A50814" w:rsidP="006A4439">
      <w:pPr>
        <w:spacing w:after="120" w:line="240" w:lineRule="auto"/>
        <w:jc w:val="both"/>
        <w:rPr>
          <w:rFonts w:ascii="AvenirNext LT Com Regular" w:hAnsi="AvenirNext LT Com Regular" w:cs="Arial"/>
          <w:sz w:val="24"/>
          <w:szCs w:val="24"/>
        </w:rPr>
      </w:pPr>
      <w:r>
        <w:rPr>
          <w:rFonts w:ascii="AvenirNext LT Com Regular" w:hAnsi="AvenirNext LT Com Regular" w:cs="Arial"/>
          <w:sz w:val="19"/>
          <w:szCs w:val="19"/>
        </w:rPr>
        <w:t>Falls nein,</w:t>
      </w:r>
      <w:r w:rsidRPr="00E220F1">
        <w:rPr>
          <w:rFonts w:ascii="AvenirNext LT Com Regular" w:hAnsi="AvenirNext LT Com Regular" w:cs="Arial"/>
          <w:sz w:val="19"/>
          <w:szCs w:val="19"/>
        </w:rPr>
        <w:t xml:space="preserve"> </w:t>
      </w:r>
      <w:r>
        <w:rPr>
          <w:rFonts w:ascii="AvenirNext LT Com Regular" w:hAnsi="AvenirNext LT Com Regular" w:cs="Arial"/>
          <w:sz w:val="19"/>
          <w:szCs w:val="19"/>
        </w:rPr>
        <w:t>Benennung der</w:t>
      </w:r>
      <w:r w:rsidRPr="00A50814">
        <w:t xml:space="preserve"> </w:t>
      </w:r>
      <w:r w:rsidRPr="00A50814">
        <w:rPr>
          <w:rFonts w:ascii="AvenirNext LT Com Regular" w:hAnsi="AvenirNext LT Com Regular" w:cs="Arial"/>
          <w:sz w:val="19"/>
          <w:szCs w:val="19"/>
        </w:rPr>
        <w:t xml:space="preserve">Leitung der Einrichtung oder </w:t>
      </w:r>
      <w:r>
        <w:rPr>
          <w:rFonts w:ascii="AvenirNext LT Com Regular" w:hAnsi="AvenirNext LT Com Regular" w:cs="Arial"/>
          <w:sz w:val="19"/>
          <w:szCs w:val="19"/>
        </w:rPr>
        <w:t xml:space="preserve">der </w:t>
      </w:r>
      <w:r w:rsidRPr="00A50814">
        <w:rPr>
          <w:rFonts w:ascii="AvenirNext LT Com Regular" w:hAnsi="AvenirNext LT Com Regular" w:cs="Arial"/>
          <w:sz w:val="19"/>
          <w:szCs w:val="19"/>
        </w:rPr>
        <w:t>verantwortliche</w:t>
      </w:r>
      <w:r>
        <w:rPr>
          <w:rFonts w:ascii="AvenirNext LT Com Regular" w:hAnsi="AvenirNext LT Com Regular" w:cs="Arial"/>
          <w:sz w:val="19"/>
          <w:szCs w:val="19"/>
        </w:rPr>
        <w:t>n</w:t>
      </w:r>
      <w:r w:rsidRPr="00A50814">
        <w:rPr>
          <w:rFonts w:ascii="AvenirNext LT Com Regular" w:hAnsi="AvenirNext LT Com Regular" w:cs="Arial"/>
          <w:sz w:val="19"/>
          <w:szCs w:val="19"/>
        </w:rPr>
        <w:t xml:space="preserve"> Person für den Betrieb im Sinne des § 1 Abs. 1 Satz 1 </w:t>
      </w:r>
      <w:proofErr w:type="spellStart"/>
      <w:r w:rsidRPr="00A50814">
        <w:rPr>
          <w:rFonts w:ascii="AvenirNext LT Com Regular" w:hAnsi="AvenirNext LT Com Regular" w:cs="Arial"/>
          <w:sz w:val="19"/>
          <w:szCs w:val="19"/>
        </w:rPr>
        <w:t>TierSchVersV</w:t>
      </w:r>
      <w:proofErr w:type="spellEnd"/>
      <w:r w:rsidRPr="00E220F1">
        <w:rPr>
          <w:rFonts w:ascii="AvenirNext LT Com Regular" w:hAnsi="AvenirNext LT Com Regular" w:cs="Arial"/>
          <w:sz w:val="19"/>
          <w:szCs w:val="19"/>
        </w:rPr>
        <w:t xml:space="preserve">: </w:t>
      </w:r>
    </w:p>
    <w:p w14:paraId="6E7D570D" w14:textId="77777777" w:rsidR="00866B5B" w:rsidRPr="003178F6" w:rsidRDefault="00866B5B" w:rsidP="00CA79ED">
      <w:pPr>
        <w:spacing w:after="0" w:line="240" w:lineRule="auto"/>
        <w:jc w:val="both"/>
        <w:rPr>
          <w:rFonts w:ascii="AvenirNext LT Com Regular" w:hAnsi="AvenirNext LT Com Regular" w:cs="Arial"/>
          <w:sz w:val="19"/>
          <w:szCs w:val="19"/>
        </w:rPr>
      </w:pPr>
      <w:r w:rsidRPr="003178F6">
        <w:rPr>
          <w:rFonts w:ascii="AvenirNext LT Com Regular" w:hAnsi="AvenirNext LT Com Regular" w:cs="Arial"/>
          <w:sz w:val="19"/>
          <w:szCs w:val="19"/>
        </w:rPr>
        <w:t>Name, Vorname:</w:t>
      </w:r>
    </w:p>
    <w:p w14:paraId="59817EDD" w14:textId="77777777" w:rsidR="00866B5B" w:rsidRPr="003178F6" w:rsidRDefault="00866B5B" w:rsidP="00CA79ED">
      <w:pPr>
        <w:pBdr>
          <w:left w:val="single" w:sz="4" w:space="4" w:color="auto"/>
          <w:bottom w:val="single" w:sz="4" w:space="1" w:color="auto"/>
        </w:pBdr>
        <w:spacing w:after="0" w:line="240" w:lineRule="auto"/>
        <w:jc w:val="both"/>
        <w:rPr>
          <w:rFonts w:ascii="AvenirNext LT Com Regular" w:hAnsi="AvenirNext LT Com Regular" w:cs="Arial"/>
        </w:rPr>
      </w:pPr>
      <w:r w:rsidRPr="004C2DA5">
        <w:rPr>
          <w:rFonts w:ascii="AvenirNext LT Com Regular" w:hAnsi="AvenirNext LT Com Regular" w:cs="Arial"/>
          <w:sz w:val="24"/>
          <w:szCs w:val="24"/>
        </w:rPr>
        <w:fldChar w:fldCharType="begin">
          <w:ffData>
            <w:name w:val=""/>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p w14:paraId="57ECC8EA" w14:textId="77777777" w:rsidR="00866B5B" w:rsidRPr="003178F6" w:rsidRDefault="00866B5B" w:rsidP="00CA79ED">
      <w:pPr>
        <w:spacing w:after="0" w:line="240" w:lineRule="auto"/>
        <w:jc w:val="both"/>
        <w:rPr>
          <w:rFonts w:ascii="AvenirNext LT Com Regular" w:hAnsi="AvenirNext LT Com Regular" w:cs="Arial"/>
          <w:sz w:val="20"/>
          <w:szCs w:val="20"/>
        </w:rPr>
      </w:pPr>
    </w:p>
    <w:p w14:paraId="31E490AD" w14:textId="77777777" w:rsidR="00866B5B" w:rsidRPr="003178F6" w:rsidRDefault="00866B5B" w:rsidP="00CA79ED">
      <w:pPr>
        <w:tabs>
          <w:tab w:val="left" w:pos="4253"/>
        </w:tabs>
        <w:spacing w:after="0" w:line="240" w:lineRule="auto"/>
        <w:jc w:val="both"/>
        <w:rPr>
          <w:rFonts w:ascii="AvenirNext LT Com Regular" w:hAnsi="AvenirNext LT Com Regular" w:cs="Arial"/>
          <w:sz w:val="19"/>
          <w:szCs w:val="19"/>
        </w:rPr>
      </w:pPr>
      <w:r w:rsidRPr="003178F6">
        <w:rPr>
          <w:rFonts w:ascii="AvenirNext LT Com Regular" w:hAnsi="AvenirNext LT Com Regular" w:cs="Arial"/>
          <w:sz w:val="19"/>
          <w:szCs w:val="19"/>
        </w:rPr>
        <w:t xml:space="preserve">Anschrift </w:t>
      </w:r>
      <w:r w:rsidRPr="003178F6">
        <w:rPr>
          <w:rFonts w:ascii="AvenirNext LT Com Regular" w:hAnsi="AvenirNext LT Com Regular" w:cs="Arial"/>
          <w:i/>
          <w:sz w:val="19"/>
          <w:szCs w:val="19"/>
        </w:rPr>
        <w:t>(Institut, Straße, Hausnr.)</w:t>
      </w:r>
      <w:r w:rsidRPr="003178F6">
        <w:rPr>
          <w:rFonts w:ascii="AvenirNext LT Com Regular" w:hAnsi="AvenirNext LT Com Regular" w:cs="Arial"/>
          <w:i/>
          <w:sz w:val="19"/>
          <w:szCs w:val="19"/>
        </w:rPr>
        <w:tab/>
        <w:t>(PLZ, Ort)</w:t>
      </w:r>
    </w:p>
    <w:p w14:paraId="288F0442" w14:textId="77777777" w:rsidR="00866B5B" w:rsidRPr="003178F6" w:rsidRDefault="00866B5B" w:rsidP="00CA79ED">
      <w:pPr>
        <w:pBdr>
          <w:left w:val="single" w:sz="4" w:space="4" w:color="auto"/>
          <w:bottom w:val="single" w:sz="4" w:space="1" w:color="auto"/>
        </w:pBdr>
        <w:tabs>
          <w:tab w:val="left" w:pos="4253"/>
        </w:tabs>
        <w:spacing w:after="0" w:line="240" w:lineRule="auto"/>
        <w:jc w:val="both"/>
        <w:rPr>
          <w:rFonts w:ascii="AvenirNext LT Com Regular" w:hAnsi="AvenirNext LT Com Regular" w:cs="Arial"/>
        </w:rPr>
      </w:pPr>
      <w:r w:rsidRPr="004C2DA5">
        <w:rPr>
          <w:rFonts w:ascii="AvenirNext LT Com Regular" w:hAnsi="AvenirNext LT Com Regular" w:cs="Arial"/>
          <w:sz w:val="24"/>
          <w:szCs w:val="24"/>
        </w:rPr>
        <w:fldChar w:fldCharType="begin">
          <w:ffData>
            <w:name w:val="Text1"/>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r w:rsidRPr="003178F6">
        <w:rPr>
          <w:rFonts w:ascii="AvenirNext LT Com Regular" w:hAnsi="AvenirNext LT Com Regular" w:cs="Arial"/>
        </w:rPr>
        <w:tab/>
      </w:r>
      <w:r w:rsidRPr="004C2DA5">
        <w:rPr>
          <w:rFonts w:ascii="AvenirNext LT Com Regular" w:hAnsi="AvenirNext LT Com Regular" w:cs="Arial"/>
          <w:sz w:val="24"/>
          <w:szCs w:val="24"/>
        </w:rPr>
        <w:fldChar w:fldCharType="begin">
          <w:ffData>
            <w:name w:val="Text1"/>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p w14:paraId="11A30F6D" w14:textId="77777777" w:rsidR="00866B5B" w:rsidRPr="003178F6" w:rsidRDefault="00866B5B" w:rsidP="00CA79ED">
      <w:pPr>
        <w:spacing w:after="0" w:line="240" w:lineRule="auto"/>
        <w:jc w:val="both"/>
        <w:rPr>
          <w:rFonts w:ascii="AvenirNext LT Com Regular" w:hAnsi="AvenirNext LT Com Regular" w:cs="Arial"/>
          <w:sz w:val="20"/>
          <w:szCs w:val="20"/>
        </w:rPr>
      </w:pPr>
    </w:p>
    <w:p w14:paraId="37938BF6" w14:textId="77777777" w:rsidR="00866B5B" w:rsidRPr="003178F6" w:rsidRDefault="00866B5B" w:rsidP="00CA79ED">
      <w:pPr>
        <w:tabs>
          <w:tab w:val="left" w:pos="4253"/>
        </w:tabs>
        <w:spacing w:after="0" w:line="240" w:lineRule="auto"/>
        <w:jc w:val="both"/>
        <w:rPr>
          <w:rFonts w:ascii="AvenirNext LT Com Regular" w:hAnsi="AvenirNext LT Com Regular" w:cs="Arial"/>
          <w:sz w:val="19"/>
          <w:szCs w:val="19"/>
        </w:rPr>
      </w:pPr>
      <w:r w:rsidRPr="003178F6">
        <w:rPr>
          <w:rFonts w:ascii="AvenirNext LT Com Regular" w:hAnsi="AvenirNext LT Com Regular" w:cs="Arial"/>
          <w:sz w:val="19"/>
          <w:szCs w:val="19"/>
        </w:rPr>
        <w:t>Telefon:</w:t>
      </w:r>
      <w:r w:rsidRPr="003178F6">
        <w:rPr>
          <w:rFonts w:ascii="AvenirNext LT Com Regular" w:hAnsi="AvenirNext LT Com Regular" w:cs="Arial"/>
          <w:sz w:val="19"/>
          <w:szCs w:val="19"/>
        </w:rPr>
        <w:tab/>
        <w:t xml:space="preserve">E-Mail: </w:t>
      </w:r>
    </w:p>
    <w:p w14:paraId="326D1B29" w14:textId="77777777" w:rsidR="00866B5B" w:rsidRPr="003178F6" w:rsidRDefault="00866B5B" w:rsidP="00CA79ED">
      <w:pPr>
        <w:pBdr>
          <w:left w:val="single" w:sz="4" w:space="4" w:color="auto"/>
          <w:bottom w:val="single" w:sz="4" w:space="1" w:color="auto"/>
        </w:pBdr>
        <w:tabs>
          <w:tab w:val="left" w:pos="4253"/>
        </w:tabs>
        <w:spacing w:after="0" w:line="240" w:lineRule="auto"/>
        <w:jc w:val="both"/>
        <w:rPr>
          <w:rFonts w:ascii="AvenirNext LT Com Regular" w:hAnsi="AvenirNext LT Com Regular" w:cs="Arial"/>
        </w:rPr>
      </w:pPr>
      <w:r w:rsidRPr="004C2DA5">
        <w:rPr>
          <w:rFonts w:ascii="AvenirNext LT Com Regular" w:hAnsi="AvenirNext LT Com Regular" w:cs="Arial"/>
          <w:sz w:val="24"/>
          <w:szCs w:val="24"/>
        </w:rPr>
        <w:fldChar w:fldCharType="begin">
          <w:ffData>
            <w:name w:val="Text1"/>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r w:rsidRPr="003178F6">
        <w:rPr>
          <w:rFonts w:ascii="AvenirNext LT Com Regular" w:hAnsi="AvenirNext LT Com Regular" w:cs="Arial"/>
        </w:rPr>
        <w:tab/>
      </w:r>
      <w:r w:rsidRPr="004C2DA5">
        <w:rPr>
          <w:rFonts w:ascii="AvenirNext LT Com Regular" w:hAnsi="AvenirNext LT Com Regular" w:cs="Arial"/>
          <w:sz w:val="24"/>
          <w:szCs w:val="24"/>
        </w:rPr>
        <w:fldChar w:fldCharType="begin">
          <w:ffData>
            <w:name w:val="Text1"/>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p w14:paraId="1EB7AF9D" w14:textId="77777777" w:rsidR="00D91E42" w:rsidRPr="003178F6" w:rsidRDefault="00D91E42" w:rsidP="00CA79ED">
      <w:pPr>
        <w:tabs>
          <w:tab w:val="left" w:pos="0"/>
        </w:tabs>
        <w:spacing w:after="0" w:line="240" w:lineRule="auto"/>
        <w:ind w:hanging="284"/>
        <w:jc w:val="both"/>
        <w:rPr>
          <w:rFonts w:ascii="AvenirNext LT Com Regular" w:hAnsi="AvenirNext LT Com Regular" w:cs="Arial"/>
          <w:b/>
          <w:sz w:val="24"/>
          <w:szCs w:val="24"/>
        </w:rPr>
      </w:pPr>
    </w:p>
    <w:p w14:paraId="07D8EAF6" w14:textId="77777777" w:rsidR="00473255" w:rsidRPr="00CA79ED" w:rsidRDefault="007756E3" w:rsidP="00E82D74">
      <w:pPr>
        <w:tabs>
          <w:tab w:val="left" w:pos="0"/>
        </w:tabs>
        <w:spacing w:after="0" w:line="240" w:lineRule="auto"/>
        <w:ind w:hanging="284"/>
        <w:jc w:val="both"/>
        <w:rPr>
          <w:rFonts w:ascii="AvenirNext LT Com Regular" w:hAnsi="AvenirNext LT Com Regular" w:cs="Arial"/>
          <w:b/>
          <w:sz w:val="24"/>
          <w:szCs w:val="24"/>
        </w:rPr>
      </w:pPr>
      <w:r>
        <w:rPr>
          <w:rFonts w:ascii="AvenirNext LT Com Regular" w:hAnsi="AvenirNext LT Com Regular" w:cs="Arial"/>
          <w:b/>
          <w:sz w:val="24"/>
          <w:szCs w:val="24"/>
        </w:rPr>
        <w:t>2</w:t>
      </w:r>
      <w:r w:rsidR="00473255" w:rsidRPr="00CA79ED">
        <w:rPr>
          <w:rFonts w:ascii="AvenirNext LT Com Regular" w:hAnsi="AvenirNext LT Com Regular" w:cs="Arial"/>
          <w:b/>
          <w:sz w:val="24"/>
          <w:szCs w:val="24"/>
        </w:rPr>
        <w:t>.</w:t>
      </w:r>
      <w:r w:rsidR="00E01C43" w:rsidRPr="003178F6">
        <w:rPr>
          <w:rFonts w:ascii="AvenirNext LT Com Regular" w:hAnsi="AvenirNext LT Com Regular" w:cs="Arial"/>
          <w:b/>
          <w:sz w:val="24"/>
          <w:szCs w:val="24"/>
        </w:rPr>
        <w:t>3.</w:t>
      </w:r>
      <w:r w:rsidR="00473255" w:rsidRPr="00CA79ED">
        <w:rPr>
          <w:rFonts w:ascii="AvenirNext LT Com Regular" w:hAnsi="AvenirNext LT Com Regular" w:cs="Arial"/>
          <w:b/>
          <w:sz w:val="24"/>
          <w:szCs w:val="24"/>
        </w:rPr>
        <w:t xml:space="preserve"> Vorhandensein von Personen nach § 3 Abs. 1 </w:t>
      </w:r>
      <w:r w:rsidR="007F19FF" w:rsidRPr="00CA79ED">
        <w:rPr>
          <w:rFonts w:ascii="AvenirNext LT Com Regular" w:hAnsi="AvenirNext LT Com Regular" w:cs="Arial"/>
          <w:b/>
          <w:sz w:val="24"/>
          <w:szCs w:val="24"/>
        </w:rPr>
        <w:t xml:space="preserve">Satz 1 </w:t>
      </w:r>
      <w:r w:rsidR="00473255" w:rsidRPr="00CA79ED">
        <w:rPr>
          <w:rFonts w:ascii="AvenirNext LT Com Regular" w:hAnsi="AvenirNext LT Com Regular" w:cs="Arial"/>
          <w:b/>
          <w:sz w:val="24"/>
          <w:szCs w:val="24"/>
        </w:rPr>
        <w:t xml:space="preserve">Nr. 1 und 2 und § 4 </w:t>
      </w:r>
      <w:proofErr w:type="spellStart"/>
      <w:r w:rsidR="00473255" w:rsidRPr="00CA79ED">
        <w:rPr>
          <w:rFonts w:ascii="AvenirNext LT Com Regular" w:hAnsi="AvenirNext LT Com Regular" w:cs="Arial"/>
          <w:b/>
          <w:sz w:val="24"/>
          <w:szCs w:val="24"/>
        </w:rPr>
        <w:t>TierSchVersV</w:t>
      </w:r>
      <w:proofErr w:type="spellEnd"/>
      <w:r w:rsidR="00473255" w:rsidRPr="00CA79ED">
        <w:rPr>
          <w:rFonts w:ascii="AvenirNext LT Com Regular" w:hAnsi="AvenirNext LT Com Regular" w:cs="Arial"/>
          <w:b/>
          <w:sz w:val="24"/>
          <w:szCs w:val="24"/>
        </w:rPr>
        <w:t>, die über die dort genan</w:t>
      </w:r>
      <w:r w:rsidR="00072DB7" w:rsidRPr="00CA79ED">
        <w:rPr>
          <w:rFonts w:ascii="AvenirNext LT Com Regular" w:hAnsi="AvenirNext LT Com Regular" w:cs="Arial"/>
          <w:b/>
          <w:sz w:val="24"/>
          <w:szCs w:val="24"/>
        </w:rPr>
        <w:t xml:space="preserve">nten Kenntnisse und Fähigkeiten </w:t>
      </w:r>
      <w:r w:rsidR="00473255" w:rsidRPr="00CA79ED">
        <w:rPr>
          <w:rFonts w:ascii="AvenirNext LT Com Regular" w:hAnsi="AvenirNext LT Com Regular" w:cs="Arial"/>
          <w:b/>
          <w:sz w:val="24"/>
          <w:szCs w:val="24"/>
        </w:rPr>
        <w:t>verfügen</w:t>
      </w:r>
    </w:p>
    <w:p w14:paraId="27BA9970" w14:textId="77777777" w:rsidR="0059269E" w:rsidRPr="00CA79ED" w:rsidRDefault="0059269E" w:rsidP="00CA79ED">
      <w:pPr>
        <w:spacing w:after="0" w:line="240" w:lineRule="auto"/>
        <w:ind w:left="426" w:hanging="426"/>
        <w:jc w:val="both"/>
        <w:rPr>
          <w:rFonts w:ascii="AvenirNext LT Com Regular" w:hAnsi="AvenirNext LT Com Regular" w:cs="Arial"/>
          <w:b/>
          <w:sz w:val="24"/>
          <w:szCs w:val="24"/>
        </w:rPr>
      </w:pPr>
    </w:p>
    <w:p w14:paraId="3C9D2EC3" w14:textId="77777777" w:rsidR="00EF25E7" w:rsidRPr="00CA79ED" w:rsidRDefault="007756E3" w:rsidP="00CA79ED">
      <w:pPr>
        <w:spacing w:after="0" w:line="240" w:lineRule="auto"/>
        <w:ind w:left="426" w:hanging="426"/>
        <w:jc w:val="both"/>
        <w:rPr>
          <w:rFonts w:ascii="AvenirNext LT Com Regular" w:hAnsi="AvenirNext LT Com Regular" w:cs="Arial"/>
          <w:b/>
          <w:sz w:val="24"/>
          <w:szCs w:val="24"/>
        </w:rPr>
      </w:pPr>
      <w:r w:rsidRPr="00CA79ED">
        <w:rPr>
          <w:rFonts w:ascii="AvenirNext LT Com Regular" w:hAnsi="AvenirNext LT Com Regular" w:cs="Arial"/>
          <w:b/>
          <w:sz w:val="24"/>
          <w:szCs w:val="24"/>
        </w:rPr>
        <w:t>2</w:t>
      </w:r>
      <w:r w:rsidR="007F19FF" w:rsidRPr="00CA79ED">
        <w:rPr>
          <w:rFonts w:ascii="AvenirNext LT Com Regular" w:hAnsi="AvenirNext LT Com Regular" w:cs="Arial"/>
          <w:b/>
          <w:sz w:val="24"/>
          <w:szCs w:val="24"/>
        </w:rPr>
        <w:t>.</w:t>
      </w:r>
      <w:r w:rsidR="00E01C43" w:rsidRPr="00CA79ED">
        <w:rPr>
          <w:rFonts w:ascii="AvenirNext LT Com Regular" w:hAnsi="AvenirNext LT Com Regular" w:cs="Arial"/>
          <w:b/>
          <w:sz w:val="24"/>
          <w:szCs w:val="24"/>
        </w:rPr>
        <w:t>3</w:t>
      </w:r>
      <w:r w:rsidR="0092104E" w:rsidRPr="00CA79ED">
        <w:rPr>
          <w:rFonts w:ascii="AvenirNext LT Com Regular" w:hAnsi="AvenirNext LT Com Regular" w:cs="Arial"/>
          <w:b/>
          <w:sz w:val="24"/>
          <w:szCs w:val="24"/>
        </w:rPr>
        <w:t>.1</w:t>
      </w:r>
      <w:r w:rsidR="00E01C43" w:rsidRPr="00CA79ED">
        <w:rPr>
          <w:rFonts w:ascii="AvenirNext LT Com Regular" w:hAnsi="AvenirNext LT Com Regular" w:cs="Arial"/>
          <w:b/>
          <w:sz w:val="24"/>
          <w:szCs w:val="24"/>
        </w:rPr>
        <w:t>.</w:t>
      </w:r>
      <w:r w:rsidR="007F19FF" w:rsidRPr="00CA79ED">
        <w:rPr>
          <w:rFonts w:ascii="AvenirNext LT Com Regular" w:hAnsi="AvenirNext LT Com Regular" w:cs="Arial"/>
          <w:b/>
          <w:sz w:val="24"/>
          <w:szCs w:val="24"/>
        </w:rPr>
        <w:t xml:space="preserve"> </w:t>
      </w:r>
      <w:r w:rsidR="00A10406" w:rsidRPr="00CA79ED">
        <w:rPr>
          <w:rFonts w:ascii="AvenirNext LT Com Regular" w:hAnsi="AvenirNext LT Com Regular" w:cs="Arial"/>
          <w:b/>
          <w:sz w:val="24"/>
          <w:szCs w:val="24"/>
        </w:rPr>
        <w:tab/>
      </w:r>
      <w:r w:rsidR="007F19FF" w:rsidRPr="00CA79ED">
        <w:rPr>
          <w:rFonts w:ascii="AvenirNext LT Com Regular" w:hAnsi="AvenirNext LT Com Regular" w:cs="Arial"/>
          <w:b/>
          <w:sz w:val="24"/>
          <w:szCs w:val="24"/>
        </w:rPr>
        <w:t>Personen, welche mit der Pflege der Tiere betraut sind</w:t>
      </w:r>
    </w:p>
    <w:p w14:paraId="7517B6D8" w14:textId="77777777" w:rsidR="00A10406" w:rsidRPr="00CA79ED" w:rsidRDefault="00A10406" w:rsidP="00CA79ED">
      <w:pPr>
        <w:tabs>
          <w:tab w:val="left" w:pos="142"/>
        </w:tabs>
        <w:spacing w:after="0" w:line="240" w:lineRule="auto"/>
        <w:jc w:val="both"/>
        <w:rPr>
          <w:rFonts w:ascii="AvenirNext LT Com Regular" w:hAnsi="AvenirNext LT Com Regular" w:cs="Arial"/>
          <w:b/>
          <w:sz w:val="16"/>
          <w:szCs w:val="16"/>
        </w:rPr>
      </w:pP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20"/>
        <w:gridCol w:w="3020"/>
        <w:gridCol w:w="3020"/>
      </w:tblGrid>
      <w:tr w:rsidR="00A10406" w:rsidRPr="003178F6" w14:paraId="5DB4ED14" w14:textId="77777777" w:rsidTr="00CA79ED">
        <w:tc>
          <w:tcPr>
            <w:tcW w:w="3020" w:type="dxa"/>
          </w:tcPr>
          <w:p w14:paraId="29CE6BAA" w14:textId="77777777" w:rsidR="00A10406" w:rsidRPr="00CA79ED" w:rsidRDefault="00A10406" w:rsidP="00CA79ED">
            <w:pPr>
              <w:tabs>
                <w:tab w:val="left" w:pos="142"/>
              </w:tabs>
              <w:jc w:val="both"/>
              <w:rPr>
                <w:rFonts w:ascii="AvenirNext LT Com Regular" w:hAnsi="AvenirNext LT Com Regular" w:cs="Arial"/>
                <w:b/>
                <w:sz w:val="20"/>
                <w:szCs w:val="20"/>
              </w:rPr>
            </w:pPr>
            <w:r w:rsidRPr="00CA79ED">
              <w:rPr>
                <w:rFonts w:ascii="AvenirNext LT Com Regular" w:hAnsi="AvenirNext LT Com Regular" w:cs="Arial"/>
                <w:b/>
                <w:sz w:val="20"/>
                <w:szCs w:val="20"/>
              </w:rPr>
              <w:t>Anzahl</w:t>
            </w:r>
          </w:p>
        </w:tc>
        <w:tc>
          <w:tcPr>
            <w:tcW w:w="3020" w:type="dxa"/>
          </w:tcPr>
          <w:p w14:paraId="6F052183" w14:textId="77777777" w:rsidR="00A10406" w:rsidRPr="00CA79ED" w:rsidRDefault="00A10406" w:rsidP="00CA79ED">
            <w:pPr>
              <w:tabs>
                <w:tab w:val="left" w:pos="142"/>
              </w:tabs>
              <w:jc w:val="both"/>
              <w:rPr>
                <w:rFonts w:ascii="AvenirNext LT Com Regular" w:hAnsi="AvenirNext LT Com Regular" w:cs="Arial"/>
                <w:b/>
                <w:sz w:val="20"/>
                <w:szCs w:val="20"/>
              </w:rPr>
            </w:pPr>
            <w:r w:rsidRPr="00CA79ED">
              <w:rPr>
                <w:rFonts w:ascii="AvenirNext LT Com Regular" w:hAnsi="AvenirNext LT Com Regular" w:cs="Arial"/>
                <w:b/>
                <w:sz w:val="20"/>
                <w:szCs w:val="20"/>
              </w:rPr>
              <w:t>Berufsbezeichnung</w:t>
            </w:r>
            <w:r w:rsidR="00866B5B" w:rsidRPr="003178F6">
              <w:rPr>
                <w:rFonts w:ascii="AvenirNext LT Com Regular" w:hAnsi="AvenirNext LT Com Regular" w:cs="Arial"/>
                <w:b/>
                <w:sz w:val="20"/>
                <w:szCs w:val="20"/>
              </w:rPr>
              <w:t>/en</w:t>
            </w:r>
          </w:p>
        </w:tc>
        <w:tc>
          <w:tcPr>
            <w:tcW w:w="3020" w:type="dxa"/>
          </w:tcPr>
          <w:p w14:paraId="32E386BE" w14:textId="77777777" w:rsidR="00A10406" w:rsidRPr="00CA79ED" w:rsidRDefault="00A10406" w:rsidP="00CA79ED">
            <w:pPr>
              <w:tabs>
                <w:tab w:val="left" w:pos="142"/>
              </w:tabs>
              <w:jc w:val="both"/>
              <w:rPr>
                <w:rFonts w:ascii="AvenirNext LT Com Regular" w:hAnsi="AvenirNext LT Com Regular" w:cs="Arial"/>
                <w:b/>
                <w:sz w:val="20"/>
                <w:szCs w:val="20"/>
              </w:rPr>
            </w:pPr>
            <w:r w:rsidRPr="00CA79ED">
              <w:rPr>
                <w:rFonts w:ascii="AvenirNext LT Com Regular" w:hAnsi="AvenirNext LT Com Regular" w:cs="Arial"/>
                <w:b/>
                <w:sz w:val="20"/>
                <w:szCs w:val="20"/>
              </w:rPr>
              <w:t>Stunden/Woche</w:t>
            </w:r>
          </w:p>
        </w:tc>
      </w:tr>
      <w:tr w:rsidR="00A10406" w:rsidRPr="003178F6" w14:paraId="60B4E02C" w14:textId="77777777" w:rsidTr="00CA79ED">
        <w:tc>
          <w:tcPr>
            <w:tcW w:w="3020" w:type="dxa"/>
          </w:tcPr>
          <w:p w14:paraId="00F8121A" w14:textId="77777777" w:rsidR="00A10406" w:rsidRPr="00CA79ED" w:rsidRDefault="00A10406" w:rsidP="00CA79ED">
            <w:pPr>
              <w:tabs>
                <w:tab w:val="left" w:pos="142"/>
              </w:tabs>
              <w:jc w:val="both"/>
              <w:rPr>
                <w:rFonts w:ascii="AvenirNext LT Com Regular" w:hAnsi="AvenirNext LT Com Regular" w:cs="Arial"/>
                <w:b/>
              </w:rPr>
            </w:pPr>
            <w:r w:rsidRPr="00CA79ED">
              <w:rPr>
                <w:rFonts w:ascii="AvenirNext LT Com Regular" w:hAnsi="AvenirNext LT Com Regular" w:cs="Arial"/>
              </w:rPr>
              <w:fldChar w:fldCharType="begin">
                <w:ffData>
                  <w:name w:val="Text1"/>
                  <w:enabled/>
                  <w:calcOnExit w:val="0"/>
                  <w:textInput/>
                </w:ffData>
              </w:fldChar>
            </w:r>
            <w:r w:rsidRPr="00CA79ED">
              <w:rPr>
                <w:rFonts w:ascii="AvenirNext LT Com Regular" w:hAnsi="AvenirNext LT Com Regular" w:cs="Arial"/>
              </w:rPr>
              <w:instrText xml:space="preserve"> FORMTEXT </w:instrText>
            </w:r>
            <w:r w:rsidRPr="00CA79ED">
              <w:rPr>
                <w:rFonts w:ascii="AvenirNext LT Com Regular" w:hAnsi="AvenirNext LT Com Regular" w:cs="Arial"/>
              </w:rPr>
            </w:r>
            <w:r w:rsidRPr="00CA79ED">
              <w:rPr>
                <w:rFonts w:ascii="AvenirNext LT Com Regular" w:hAnsi="AvenirNext LT Com Regular" w:cs="Arial"/>
              </w:rPr>
              <w:fldChar w:fldCharType="separate"/>
            </w:r>
            <w:r w:rsidRPr="00CA79ED">
              <w:rPr>
                <w:rFonts w:ascii="AvenirNext LT Com Regular" w:hAnsi="AvenirNext LT Com Regular"/>
                <w:noProof/>
              </w:rPr>
              <w:t> </w:t>
            </w:r>
            <w:r w:rsidRPr="00CA79ED">
              <w:rPr>
                <w:rFonts w:ascii="AvenirNext LT Com Regular" w:hAnsi="AvenirNext LT Com Regular"/>
                <w:noProof/>
              </w:rPr>
              <w:t> </w:t>
            </w:r>
            <w:r w:rsidRPr="00CA79ED">
              <w:rPr>
                <w:rFonts w:ascii="AvenirNext LT Com Regular" w:hAnsi="AvenirNext LT Com Regular"/>
                <w:noProof/>
              </w:rPr>
              <w:t> </w:t>
            </w:r>
            <w:r w:rsidRPr="00CA79ED">
              <w:rPr>
                <w:rFonts w:ascii="AvenirNext LT Com Regular" w:hAnsi="AvenirNext LT Com Regular"/>
                <w:noProof/>
              </w:rPr>
              <w:t> </w:t>
            </w:r>
            <w:r w:rsidRPr="00CA79ED">
              <w:rPr>
                <w:rFonts w:ascii="AvenirNext LT Com Regular" w:hAnsi="AvenirNext LT Com Regular"/>
                <w:noProof/>
              </w:rPr>
              <w:t> </w:t>
            </w:r>
            <w:r w:rsidRPr="00CA79ED">
              <w:rPr>
                <w:rFonts w:ascii="AvenirNext LT Com Regular" w:hAnsi="AvenirNext LT Com Regular" w:cs="Arial"/>
              </w:rPr>
              <w:fldChar w:fldCharType="end"/>
            </w:r>
          </w:p>
        </w:tc>
        <w:tc>
          <w:tcPr>
            <w:tcW w:w="3020" w:type="dxa"/>
          </w:tcPr>
          <w:p w14:paraId="47DB3042" w14:textId="77777777" w:rsidR="00A10406" w:rsidRPr="00CA79ED" w:rsidRDefault="00A10406" w:rsidP="00CA79ED">
            <w:pPr>
              <w:tabs>
                <w:tab w:val="left" w:pos="142"/>
              </w:tabs>
              <w:jc w:val="both"/>
              <w:rPr>
                <w:rFonts w:ascii="AvenirNext LT Com Regular" w:hAnsi="AvenirNext LT Com Regular" w:cs="Arial"/>
                <w:b/>
              </w:rPr>
            </w:pPr>
            <w:r w:rsidRPr="00CA79ED">
              <w:rPr>
                <w:rFonts w:ascii="AvenirNext LT Com Regular" w:hAnsi="AvenirNext LT Com Regular" w:cs="Arial"/>
              </w:rPr>
              <w:fldChar w:fldCharType="begin">
                <w:ffData>
                  <w:name w:val="Text1"/>
                  <w:enabled/>
                  <w:calcOnExit w:val="0"/>
                  <w:textInput/>
                </w:ffData>
              </w:fldChar>
            </w:r>
            <w:r w:rsidRPr="00CA79ED">
              <w:rPr>
                <w:rFonts w:ascii="AvenirNext LT Com Regular" w:hAnsi="AvenirNext LT Com Regular" w:cs="Arial"/>
              </w:rPr>
              <w:instrText xml:space="preserve"> FORMTEXT </w:instrText>
            </w:r>
            <w:r w:rsidRPr="00CA79ED">
              <w:rPr>
                <w:rFonts w:ascii="AvenirNext LT Com Regular" w:hAnsi="AvenirNext LT Com Regular" w:cs="Arial"/>
              </w:rPr>
            </w:r>
            <w:r w:rsidRPr="00CA79ED">
              <w:rPr>
                <w:rFonts w:ascii="AvenirNext LT Com Regular" w:hAnsi="AvenirNext LT Com Regular" w:cs="Arial"/>
              </w:rPr>
              <w:fldChar w:fldCharType="separate"/>
            </w:r>
            <w:r w:rsidRPr="00CA79ED">
              <w:rPr>
                <w:rFonts w:ascii="AvenirNext LT Com Regular" w:hAnsi="AvenirNext LT Com Regular"/>
                <w:noProof/>
              </w:rPr>
              <w:t> </w:t>
            </w:r>
            <w:r w:rsidRPr="00CA79ED">
              <w:rPr>
                <w:rFonts w:ascii="AvenirNext LT Com Regular" w:hAnsi="AvenirNext LT Com Regular"/>
                <w:noProof/>
              </w:rPr>
              <w:t> </w:t>
            </w:r>
            <w:r w:rsidRPr="00CA79ED">
              <w:rPr>
                <w:rFonts w:ascii="AvenirNext LT Com Regular" w:hAnsi="AvenirNext LT Com Regular"/>
                <w:noProof/>
              </w:rPr>
              <w:t> </w:t>
            </w:r>
            <w:r w:rsidRPr="00CA79ED">
              <w:rPr>
                <w:rFonts w:ascii="AvenirNext LT Com Regular" w:hAnsi="AvenirNext LT Com Regular"/>
                <w:noProof/>
              </w:rPr>
              <w:t> </w:t>
            </w:r>
            <w:r w:rsidRPr="00CA79ED">
              <w:rPr>
                <w:rFonts w:ascii="AvenirNext LT Com Regular" w:hAnsi="AvenirNext LT Com Regular"/>
                <w:noProof/>
              </w:rPr>
              <w:t> </w:t>
            </w:r>
            <w:r w:rsidRPr="00CA79ED">
              <w:rPr>
                <w:rFonts w:ascii="AvenirNext LT Com Regular" w:hAnsi="AvenirNext LT Com Regular" w:cs="Arial"/>
              </w:rPr>
              <w:fldChar w:fldCharType="end"/>
            </w:r>
          </w:p>
        </w:tc>
        <w:tc>
          <w:tcPr>
            <w:tcW w:w="3020" w:type="dxa"/>
          </w:tcPr>
          <w:p w14:paraId="3ED73263" w14:textId="77777777" w:rsidR="003A5F45" w:rsidRPr="00CA79ED" w:rsidRDefault="00A10406" w:rsidP="00CA79ED">
            <w:pPr>
              <w:tabs>
                <w:tab w:val="left" w:pos="142"/>
              </w:tabs>
              <w:jc w:val="both"/>
              <w:rPr>
                <w:rFonts w:ascii="AvenirNext LT Com Regular" w:hAnsi="AvenirNext LT Com Regular" w:cs="Arial"/>
              </w:rPr>
            </w:pPr>
            <w:r w:rsidRPr="00CA79ED">
              <w:rPr>
                <w:rFonts w:ascii="AvenirNext LT Com Regular" w:hAnsi="AvenirNext LT Com Regular" w:cs="Arial"/>
              </w:rPr>
              <w:fldChar w:fldCharType="begin">
                <w:ffData>
                  <w:name w:val="Text1"/>
                  <w:enabled/>
                  <w:calcOnExit w:val="0"/>
                  <w:textInput/>
                </w:ffData>
              </w:fldChar>
            </w:r>
            <w:r w:rsidRPr="00CA79ED">
              <w:rPr>
                <w:rFonts w:ascii="AvenirNext LT Com Regular" w:hAnsi="AvenirNext LT Com Regular" w:cs="Arial"/>
              </w:rPr>
              <w:instrText xml:space="preserve"> FORMTEXT </w:instrText>
            </w:r>
            <w:r w:rsidRPr="00CA79ED">
              <w:rPr>
                <w:rFonts w:ascii="AvenirNext LT Com Regular" w:hAnsi="AvenirNext LT Com Regular" w:cs="Arial"/>
              </w:rPr>
            </w:r>
            <w:r w:rsidRPr="00CA79ED">
              <w:rPr>
                <w:rFonts w:ascii="AvenirNext LT Com Regular" w:hAnsi="AvenirNext LT Com Regular" w:cs="Arial"/>
              </w:rPr>
              <w:fldChar w:fldCharType="separate"/>
            </w:r>
            <w:r w:rsidRPr="00CA79ED">
              <w:rPr>
                <w:rFonts w:ascii="AvenirNext LT Com Regular" w:hAnsi="AvenirNext LT Com Regular"/>
                <w:noProof/>
              </w:rPr>
              <w:t> </w:t>
            </w:r>
            <w:r w:rsidRPr="00CA79ED">
              <w:rPr>
                <w:rFonts w:ascii="AvenirNext LT Com Regular" w:hAnsi="AvenirNext LT Com Regular"/>
                <w:noProof/>
              </w:rPr>
              <w:t> </w:t>
            </w:r>
            <w:r w:rsidRPr="00CA79ED">
              <w:rPr>
                <w:rFonts w:ascii="AvenirNext LT Com Regular" w:hAnsi="AvenirNext LT Com Regular"/>
                <w:noProof/>
              </w:rPr>
              <w:t> </w:t>
            </w:r>
            <w:r w:rsidRPr="00CA79ED">
              <w:rPr>
                <w:rFonts w:ascii="AvenirNext LT Com Regular" w:hAnsi="AvenirNext LT Com Regular"/>
                <w:noProof/>
              </w:rPr>
              <w:t> </w:t>
            </w:r>
            <w:r w:rsidRPr="00CA79ED">
              <w:rPr>
                <w:rFonts w:ascii="AvenirNext LT Com Regular" w:hAnsi="AvenirNext LT Com Regular"/>
                <w:noProof/>
              </w:rPr>
              <w:t> </w:t>
            </w:r>
            <w:r w:rsidRPr="00CA79ED">
              <w:rPr>
                <w:rFonts w:ascii="AvenirNext LT Com Regular" w:hAnsi="AvenirNext LT Com Regular" w:cs="Arial"/>
              </w:rPr>
              <w:fldChar w:fldCharType="end"/>
            </w:r>
          </w:p>
        </w:tc>
      </w:tr>
      <w:tr w:rsidR="003A5F45" w:rsidRPr="003178F6" w14:paraId="7BC38450" w14:textId="77777777" w:rsidTr="003A5F45">
        <w:tc>
          <w:tcPr>
            <w:tcW w:w="3020" w:type="dxa"/>
          </w:tcPr>
          <w:p w14:paraId="1608DA85" w14:textId="77777777" w:rsidR="003A5F45" w:rsidRPr="003178F6" w:rsidRDefault="003A5F45" w:rsidP="00CA79ED">
            <w:pPr>
              <w:tabs>
                <w:tab w:val="left" w:pos="142"/>
              </w:tabs>
              <w:jc w:val="both"/>
              <w:rPr>
                <w:rFonts w:ascii="AvenirNext LT Com Regular" w:hAnsi="AvenirNext LT Com Regular" w:cs="Arial"/>
              </w:rPr>
            </w:pPr>
            <w:r w:rsidRPr="00C37006">
              <w:rPr>
                <w:rFonts w:ascii="AvenirNext LT Com Regular" w:hAnsi="AvenirNext LT Com Regular" w:cs="Arial"/>
              </w:rPr>
              <w:fldChar w:fldCharType="begin">
                <w:ffData>
                  <w:name w:val="Text1"/>
                  <w:enabled/>
                  <w:calcOnExit w:val="0"/>
                  <w:textInput/>
                </w:ffData>
              </w:fldChar>
            </w:r>
            <w:r w:rsidRPr="00C37006">
              <w:rPr>
                <w:rFonts w:ascii="AvenirNext LT Com Regular" w:hAnsi="AvenirNext LT Com Regular" w:cs="Arial"/>
              </w:rPr>
              <w:instrText xml:space="preserve"> FORMTEXT </w:instrText>
            </w:r>
            <w:r w:rsidRPr="00C37006">
              <w:rPr>
                <w:rFonts w:ascii="AvenirNext LT Com Regular" w:hAnsi="AvenirNext LT Com Regular" w:cs="Arial"/>
              </w:rPr>
            </w:r>
            <w:r w:rsidRPr="00C37006">
              <w:rPr>
                <w:rFonts w:ascii="AvenirNext LT Com Regular" w:hAnsi="AvenirNext LT Com Regular" w:cs="Arial"/>
              </w:rPr>
              <w:fldChar w:fldCharType="separate"/>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cs="Arial"/>
              </w:rPr>
              <w:fldChar w:fldCharType="end"/>
            </w:r>
          </w:p>
        </w:tc>
        <w:tc>
          <w:tcPr>
            <w:tcW w:w="3020" w:type="dxa"/>
          </w:tcPr>
          <w:p w14:paraId="6CB3CE52" w14:textId="77777777" w:rsidR="003A5F45" w:rsidRPr="003178F6" w:rsidRDefault="003A5F45" w:rsidP="00CA79ED">
            <w:pPr>
              <w:tabs>
                <w:tab w:val="left" w:pos="142"/>
              </w:tabs>
              <w:jc w:val="both"/>
              <w:rPr>
                <w:rFonts w:ascii="AvenirNext LT Com Regular" w:hAnsi="AvenirNext LT Com Regular" w:cs="Arial"/>
              </w:rPr>
            </w:pPr>
            <w:r w:rsidRPr="00C37006">
              <w:rPr>
                <w:rFonts w:ascii="AvenirNext LT Com Regular" w:hAnsi="AvenirNext LT Com Regular" w:cs="Arial"/>
              </w:rPr>
              <w:fldChar w:fldCharType="begin">
                <w:ffData>
                  <w:name w:val="Text1"/>
                  <w:enabled/>
                  <w:calcOnExit w:val="0"/>
                  <w:textInput/>
                </w:ffData>
              </w:fldChar>
            </w:r>
            <w:r w:rsidRPr="00C37006">
              <w:rPr>
                <w:rFonts w:ascii="AvenirNext LT Com Regular" w:hAnsi="AvenirNext LT Com Regular" w:cs="Arial"/>
              </w:rPr>
              <w:instrText xml:space="preserve"> FORMTEXT </w:instrText>
            </w:r>
            <w:r w:rsidRPr="00C37006">
              <w:rPr>
                <w:rFonts w:ascii="AvenirNext LT Com Regular" w:hAnsi="AvenirNext LT Com Regular" w:cs="Arial"/>
              </w:rPr>
            </w:r>
            <w:r w:rsidRPr="00C37006">
              <w:rPr>
                <w:rFonts w:ascii="AvenirNext LT Com Regular" w:hAnsi="AvenirNext LT Com Regular" w:cs="Arial"/>
              </w:rPr>
              <w:fldChar w:fldCharType="separate"/>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cs="Arial"/>
              </w:rPr>
              <w:fldChar w:fldCharType="end"/>
            </w:r>
          </w:p>
        </w:tc>
        <w:tc>
          <w:tcPr>
            <w:tcW w:w="3020" w:type="dxa"/>
          </w:tcPr>
          <w:p w14:paraId="48FF0DDC" w14:textId="77777777" w:rsidR="003A5F45" w:rsidRPr="003178F6" w:rsidRDefault="003A5F45" w:rsidP="00CA79ED">
            <w:pPr>
              <w:tabs>
                <w:tab w:val="left" w:pos="142"/>
              </w:tabs>
              <w:jc w:val="both"/>
              <w:rPr>
                <w:rFonts w:ascii="AvenirNext LT Com Regular" w:hAnsi="AvenirNext LT Com Regular" w:cs="Arial"/>
              </w:rPr>
            </w:pPr>
            <w:r w:rsidRPr="00C37006">
              <w:rPr>
                <w:rFonts w:ascii="AvenirNext LT Com Regular" w:hAnsi="AvenirNext LT Com Regular" w:cs="Arial"/>
              </w:rPr>
              <w:fldChar w:fldCharType="begin">
                <w:ffData>
                  <w:name w:val="Text1"/>
                  <w:enabled/>
                  <w:calcOnExit w:val="0"/>
                  <w:textInput/>
                </w:ffData>
              </w:fldChar>
            </w:r>
            <w:r w:rsidRPr="00C37006">
              <w:rPr>
                <w:rFonts w:ascii="AvenirNext LT Com Regular" w:hAnsi="AvenirNext LT Com Regular" w:cs="Arial"/>
              </w:rPr>
              <w:instrText xml:space="preserve"> FORMTEXT </w:instrText>
            </w:r>
            <w:r w:rsidRPr="00C37006">
              <w:rPr>
                <w:rFonts w:ascii="AvenirNext LT Com Regular" w:hAnsi="AvenirNext LT Com Regular" w:cs="Arial"/>
              </w:rPr>
            </w:r>
            <w:r w:rsidRPr="00C37006">
              <w:rPr>
                <w:rFonts w:ascii="AvenirNext LT Com Regular" w:hAnsi="AvenirNext LT Com Regular" w:cs="Arial"/>
              </w:rPr>
              <w:fldChar w:fldCharType="separate"/>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cs="Arial"/>
              </w:rPr>
              <w:fldChar w:fldCharType="end"/>
            </w:r>
          </w:p>
        </w:tc>
      </w:tr>
      <w:tr w:rsidR="003A5F45" w:rsidRPr="003178F6" w14:paraId="1FA4B32A" w14:textId="77777777" w:rsidTr="003A5F45">
        <w:tc>
          <w:tcPr>
            <w:tcW w:w="3020" w:type="dxa"/>
          </w:tcPr>
          <w:p w14:paraId="16B7F7A3" w14:textId="77777777" w:rsidR="003A5F45" w:rsidRPr="003178F6" w:rsidRDefault="003A5F45" w:rsidP="00CA79ED">
            <w:pPr>
              <w:tabs>
                <w:tab w:val="left" w:pos="142"/>
              </w:tabs>
              <w:jc w:val="both"/>
              <w:rPr>
                <w:rFonts w:ascii="AvenirNext LT Com Regular" w:hAnsi="AvenirNext LT Com Regular" w:cs="Arial"/>
              </w:rPr>
            </w:pPr>
            <w:r w:rsidRPr="00C37006">
              <w:rPr>
                <w:rFonts w:ascii="AvenirNext LT Com Regular" w:hAnsi="AvenirNext LT Com Regular" w:cs="Arial"/>
              </w:rPr>
              <w:fldChar w:fldCharType="begin">
                <w:ffData>
                  <w:name w:val="Text1"/>
                  <w:enabled/>
                  <w:calcOnExit w:val="0"/>
                  <w:textInput/>
                </w:ffData>
              </w:fldChar>
            </w:r>
            <w:r w:rsidRPr="00C37006">
              <w:rPr>
                <w:rFonts w:ascii="AvenirNext LT Com Regular" w:hAnsi="AvenirNext LT Com Regular" w:cs="Arial"/>
              </w:rPr>
              <w:instrText xml:space="preserve"> FORMTEXT </w:instrText>
            </w:r>
            <w:r w:rsidRPr="00C37006">
              <w:rPr>
                <w:rFonts w:ascii="AvenirNext LT Com Regular" w:hAnsi="AvenirNext LT Com Regular" w:cs="Arial"/>
              </w:rPr>
            </w:r>
            <w:r w:rsidRPr="00C37006">
              <w:rPr>
                <w:rFonts w:ascii="AvenirNext LT Com Regular" w:hAnsi="AvenirNext LT Com Regular" w:cs="Arial"/>
              </w:rPr>
              <w:fldChar w:fldCharType="separate"/>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cs="Arial"/>
              </w:rPr>
              <w:fldChar w:fldCharType="end"/>
            </w:r>
          </w:p>
        </w:tc>
        <w:tc>
          <w:tcPr>
            <w:tcW w:w="3020" w:type="dxa"/>
          </w:tcPr>
          <w:p w14:paraId="2AA3E462" w14:textId="77777777" w:rsidR="003A5F45" w:rsidRPr="003178F6" w:rsidRDefault="003A5F45" w:rsidP="00CA79ED">
            <w:pPr>
              <w:tabs>
                <w:tab w:val="left" w:pos="142"/>
              </w:tabs>
              <w:jc w:val="both"/>
              <w:rPr>
                <w:rFonts w:ascii="AvenirNext LT Com Regular" w:hAnsi="AvenirNext LT Com Regular" w:cs="Arial"/>
              </w:rPr>
            </w:pPr>
            <w:r w:rsidRPr="00C37006">
              <w:rPr>
                <w:rFonts w:ascii="AvenirNext LT Com Regular" w:hAnsi="AvenirNext LT Com Regular" w:cs="Arial"/>
              </w:rPr>
              <w:fldChar w:fldCharType="begin">
                <w:ffData>
                  <w:name w:val="Text1"/>
                  <w:enabled/>
                  <w:calcOnExit w:val="0"/>
                  <w:textInput/>
                </w:ffData>
              </w:fldChar>
            </w:r>
            <w:r w:rsidRPr="00C37006">
              <w:rPr>
                <w:rFonts w:ascii="AvenirNext LT Com Regular" w:hAnsi="AvenirNext LT Com Regular" w:cs="Arial"/>
              </w:rPr>
              <w:instrText xml:space="preserve"> FORMTEXT </w:instrText>
            </w:r>
            <w:r w:rsidRPr="00C37006">
              <w:rPr>
                <w:rFonts w:ascii="AvenirNext LT Com Regular" w:hAnsi="AvenirNext LT Com Regular" w:cs="Arial"/>
              </w:rPr>
            </w:r>
            <w:r w:rsidRPr="00C37006">
              <w:rPr>
                <w:rFonts w:ascii="AvenirNext LT Com Regular" w:hAnsi="AvenirNext LT Com Regular" w:cs="Arial"/>
              </w:rPr>
              <w:fldChar w:fldCharType="separate"/>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cs="Arial"/>
              </w:rPr>
              <w:fldChar w:fldCharType="end"/>
            </w:r>
          </w:p>
        </w:tc>
        <w:tc>
          <w:tcPr>
            <w:tcW w:w="3020" w:type="dxa"/>
          </w:tcPr>
          <w:p w14:paraId="6C7D57F8" w14:textId="77777777" w:rsidR="003A5F45" w:rsidRPr="003178F6" w:rsidRDefault="003A5F45" w:rsidP="00CA79ED">
            <w:pPr>
              <w:tabs>
                <w:tab w:val="left" w:pos="142"/>
              </w:tabs>
              <w:jc w:val="both"/>
              <w:rPr>
                <w:rFonts w:ascii="AvenirNext LT Com Regular" w:hAnsi="AvenirNext LT Com Regular" w:cs="Arial"/>
              </w:rPr>
            </w:pPr>
            <w:r w:rsidRPr="00C37006">
              <w:rPr>
                <w:rFonts w:ascii="AvenirNext LT Com Regular" w:hAnsi="AvenirNext LT Com Regular" w:cs="Arial"/>
              </w:rPr>
              <w:fldChar w:fldCharType="begin">
                <w:ffData>
                  <w:name w:val="Text1"/>
                  <w:enabled/>
                  <w:calcOnExit w:val="0"/>
                  <w:textInput/>
                </w:ffData>
              </w:fldChar>
            </w:r>
            <w:r w:rsidRPr="00C37006">
              <w:rPr>
                <w:rFonts w:ascii="AvenirNext LT Com Regular" w:hAnsi="AvenirNext LT Com Regular" w:cs="Arial"/>
              </w:rPr>
              <w:instrText xml:space="preserve"> FORMTEXT </w:instrText>
            </w:r>
            <w:r w:rsidRPr="00C37006">
              <w:rPr>
                <w:rFonts w:ascii="AvenirNext LT Com Regular" w:hAnsi="AvenirNext LT Com Regular" w:cs="Arial"/>
              </w:rPr>
            </w:r>
            <w:r w:rsidRPr="00C37006">
              <w:rPr>
                <w:rFonts w:ascii="AvenirNext LT Com Regular" w:hAnsi="AvenirNext LT Com Regular" w:cs="Arial"/>
              </w:rPr>
              <w:fldChar w:fldCharType="separate"/>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cs="Arial"/>
              </w:rPr>
              <w:fldChar w:fldCharType="end"/>
            </w:r>
          </w:p>
        </w:tc>
      </w:tr>
      <w:tr w:rsidR="00D91E42" w:rsidRPr="003178F6" w14:paraId="6FFBAEA6" w14:textId="77777777" w:rsidTr="003A5F45">
        <w:tc>
          <w:tcPr>
            <w:tcW w:w="3020" w:type="dxa"/>
          </w:tcPr>
          <w:p w14:paraId="0C7A25A8" w14:textId="77777777" w:rsidR="00D91E42" w:rsidRPr="003178F6" w:rsidRDefault="00D91E42" w:rsidP="00CA79ED">
            <w:pPr>
              <w:tabs>
                <w:tab w:val="left" w:pos="142"/>
              </w:tabs>
              <w:jc w:val="both"/>
              <w:rPr>
                <w:rFonts w:ascii="AvenirNext LT Com Regular" w:hAnsi="AvenirNext LT Com Regular" w:cs="Arial"/>
              </w:rPr>
            </w:pPr>
            <w:r w:rsidRPr="00C37006">
              <w:rPr>
                <w:rFonts w:ascii="AvenirNext LT Com Regular" w:hAnsi="AvenirNext LT Com Regular" w:cs="Arial"/>
              </w:rPr>
              <w:fldChar w:fldCharType="begin">
                <w:ffData>
                  <w:name w:val="Text1"/>
                  <w:enabled/>
                  <w:calcOnExit w:val="0"/>
                  <w:textInput/>
                </w:ffData>
              </w:fldChar>
            </w:r>
            <w:r w:rsidRPr="00C37006">
              <w:rPr>
                <w:rFonts w:ascii="AvenirNext LT Com Regular" w:hAnsi="AvenirNext LT Com Regular" w:cs="Arial"/>
              </w:rPr>
              <w:instrText xml:space="preserve"> FORMTEXT </w:instrText>
            </w:r>
            <w:r w:rsidRPr="00C37006">
              <w:rPr>
                <w:rFonts w:ascii="AvenirNext LT Com Regular" w:hAnsi="AvenirNext LT Com Regular" w:cs="Arial"/>
              </w:rPr>
            </w:r>
            <w:r w:rsidRPr="00C37006">
              <w:rPr>
                <w:rFonts w:ascii="AvenirNext LT Com Regular" w:hAnsi="AvenirNext LT Com Regular" w:cs="Arial"/>
              </w:rPr>
              <w:fldChar w:fldCharType="separate"/>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cs="Arial"/>
              </w:rPr>
              <w:fldChar w:fldCharType="end"/>
            </w:r>
          </w:p>
        </w:tc>
        <w:tc>
          <w:tcPr>
            <w:tcW w:w="3020" w:type="dxa"/>
          </w:tcPr>
          <w:p w14:paraId="450357E0" w14:textId="77777777" w:rsidR="00D91E42" w:rsidRPr="003178F6" w:rsidRDefault="00D91E42" w:rsidP="00CA79ED">
            <w:pPr>
              <w:tabs>
                <w:tab w:val="left" w:pos="142"/>
              </w:tabs>
              <w:jc w:val="both"/>
              <w:rPr>
                <w:rFonts w:ascii="AvenirNext LT Com Regular" w:hAnsi="AvenirNext LT Com Regular" w:cs="Arial"/>
              </w:rPr>
            </w:pPr>
            <w:r w:rsidRPr="00C37006">
              <w:rPr>
                <w:rFonts w:ascii="AvenirNext LT Com Regular" w:hAnsi="AvenirNext LT Com Regular" w:cs="Arial"/>
              </w:rPr>
              <w:fldChar w:fldCharType="begin">
                <w:ffData>
                  <w:name w:val="Text1"/>
                  <w:enabled/>
                  <w:calcOnExit w:val="0"/>
                  <w:textInput/>
                </w:ffData>
              </w:fldChar>
            </w:r>
            <w:r w:rsidRPr="00C37006">
              <w:rPr>
                <w:rFonts w:ascii="AvenirNext LT Com Regular" w:hAnsi="AvenirNext LT Com Regular" w:cs="Arial"/>
              </w:rPr>
              <w:instrText xml:space="preserve"> FORMTEXT </w:instrText>
            </w:r>
            <w:r w:rsidRPr="00C37006">
              <w:rPr>
                <w:rFonts w:ascii="AvenirNext LT Com Regular" w:hAnsi="AvenirNext LT Com Regular" w:cs="Arial"/>
              </w:rPr>
            </w:r>
            <w:r w:rsidRPr="00C37006">
              <w:rPr>
                <w:rFonts w:ascii="AvenirNext LT Com Regular" w:hAnsi="AvenirNext LT Com Regular" w:cs="Arial"/>
              </w:rPr>
              <w:fldChar w:fldCharType="separate"/>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cs="Arial"/>
              </w:rPr>
              <w:fldChar w:fldCharType="end"/>
            </w:r>
          </w:p>
        </w:tc>
        <w:tc>
          <w:tcPr>
            <w:tcW w:w="3020" w:type="dxa"/>
          </w:tcPr>
          <w:p w14:paraId="2C4F0EE8" w14:textId="77777777" w:rsidR="00D91E42" w:rsidRPr="003178F6" w:rsidRDefault="00D91E42" w:rsidP="00CA79ED">
            <w:pPr>
              <w:tabs>
                <w:tab w:val="left" w:pos="142"/>
              </w:tabs>
              <w:jc w:val="both"/>
              <w:rPr>
                <w:rFonts w:ascii="AvenirNext LT Com Regular" w:hAnsi="AvenirNext LT Com Regular" w:cs="Arial"/>
              </w:rPr>
            </w:pPr>
            <w:r w:rsidRPr="00C37006">
              <w:rPr>
                <w:rFonts w:ascii="AvenirNext LT Com Regular" w:hAnsi="AvenirNext LT Com Regular" w:cs="Arial"/>
              </w:rPr>
              <w:fldChar w:fldCharType="begin">
                <w:ffData>
                  <w:name w:val="Text1"/>
                  <w:enabled/>
                  <w:calcOnExit w:val="0"/>
                  <w:textInput/>
                </w:ffData>
              </w:fldChar>
            </w:r>
            <w:r w:rsidRPr="00C37006">
              <w:rPr>
                <w:rFonts w:ascii="AvenirNext LT Com Regular" w:hAnsi="AvenirNext LT Com Regular" w:cs="Arial"/>
              </w:rPr>
              <w:instrText xml:space="preserve"> FORMTEXT </w:instrText>
            </w:r>
            <w:r w:rsidRPr="00C37006">
              <w:rPr>
                <w:rFonts w:ascii="AvenirNext LT Com Regular" w:hAnsi="AvenirNext LT Com Regular" w:cs="Arial"/>
              </w:rPr>
            </w:r>
            <w:r w:rsidRPr="00C37006">
              <w:rPr>
                <w:rFonts w:ascii="AvenirNext LT Com Regular" w:hAnsi="AvenirNext LT Com Regular" w:cs="Arial"/>
              </w:rPr>
              <w:fldChar w:fldCharType="separate"/>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cs="Arial"/>
              </w:rPr>
              <w:fldChar w:fldCharType="end"/>
            </w:r>
          </w:p>
        </w:tc>
      </w:tr>
      <w:tr w:rsidR="00D91E42" w:rsidRPr="003178F6" w14:paraId="5813D4F6" w14:textId="77777777" w:rsidTr="003A5F45">
        <w:tc>
          <w:tcPr>
            <w:tcW w:w="3020" w:type="dxa"/>
          </w:tcPr>
          <w:p w14:paraId="25680460" w14:textId="77777777" w:rsidR="00D91E42" w:rsidRPr="003178F6" w:rsidRDefault="00D91E42" w:rsidP="00CA79ED">
            <w:pPr>
              <w:tabs>
                <w:tab w:val="left" w:pos="142"/>
              </w:tabs>
              <w:jc w:val="both"/>
              <w:rPr>
                <w:rFonts w:ascii="AvenirNext LT Com Regular" w:hAnsi="AvenirNext LT Com Regular" w:cs="Arial"/>
              </w:rPr>
            </w:pPr>
            <w:r w:rsidRPr="00C37006">
              <w:rPr>
                <w:rFonts w:ascii="AvenirNext LT Com Regular" w:hAnsi="AvenirNext LT Com Regular" w:cs="Arial"/>
              </w:rPr>
              <w:fldChar w:fldCharType="begin">
                <w:ffData>
                  <w:name w:val="Text1"/>
                  <w:enabled/>
                  <w:calcOnExit w:val="0"/>
                  <w:textInput/>
                </w:ffData>
              </w:fldChar>
            </w:r>
            <w:r w:rsidRPr="00C37006">
              <w:rPr>
                <w:rFonts w:ascii="AvenirNext LT Com Regular" w:hAnsi="AvenirNext LT Com Regular" w:cs="Arial"/>
              </w:rPr>
              <w:instrText xml:space="preserve"> FORMTEXT </w:instrText>
            </w:r>
            <w:r w:rsidRPr="00C37006">
              <w:rPr>
                <w:rFonts w:ascii="AvenirNext LT Com Regular" w:hAnsi="AvenirNext LT Com Regular" w:cs="Arial"/>
              </w:rPr>
            </w:r>
            <w:r w:rsidRPr="00C37006">
              <w:rPr>
                <w:rFonts w:ascii="AvenirNext LT Com Regular" w:hAnsi="AvenirNext LT Com Regular" w:cs="Arial"/>
              </w:rPr>
              <w:fldChar w:fldCharType="separate"/>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cs="Arial"/>
              </w:rPr>
              <w:fldChar w:fldCharType="end"/>
            </w:r>
          </w:p>
        </w:tc>
        <w:tc>
          <w:tcPr>
            <w:tcW w:w="3020" w:type="dxa"/>
          </w:tcPr>
          <w:p w14:paraId="227CAA46" w14:textId="77777777" w:rsidR="00D91E42" w:rsidRPr="003178F6" w:rsidRDefault="00D91E42" w:rsidP="00CA79ED">
            <w:pPr>
              <w:tabs>
                <w:tab w:val="left" w:pos="142"/>
              </w:tabs>
              <w:jc w:val="both"/>
              <w:rPr>
                <w:rFonts w:ascii="AvenirNext LT Com Regular" w:hAnsi="AvenirNext LT Com Regular" w:cs="Arial"/>
              </w:rPr>
            </w:pPr>
            <w:r w:rsidRPr="00C37006">
              <w:rPr>
                <w:rFonts w:ascii="AvenirNext LT Com Regular" w:hAnsi="AvenirNext LT Com Regular" w:cs="Arial"/>
              </w:rPr>
              <w:fldChar w:fldCharType="begin">
                <w:ffData>
                  <w:name w:val="Text1"/>
                  <w:enabled/>
                  <w:calcOnExit w:val="0"/>
                  <w:textInput/>
                </w:ffData>
              </w:fldChar>
            </w:r>
            <w:r w:rsidRPr="00C37006">
              <w:rPr>
                <w:rFonts w:ascii="AvenirNext LT Com Regular" w:hAnsi="AvenirNext LT Com Regular" w:cs="Arial"/>
              </w:rPr>
              <w:instrText xml:space="preserve"> FORMTEXT </w:instrText>
            </w:r>
            <w:r w:rsidRPr="00C37006">
              <w:rPr>
                <w:rFonts w:ascii="AvenirNext LT Com Regular" w:hAnsi="AvenirNext LT Com Regular" w:cs="Arial"/>
              </w:rPr>
            </w:r>
            <w:r w:rsidRPr="00C37006">
              <w:rPr>
                <w:rFonts w:ascii="AvenirNext LT Com Regular" w:hAnsi="AvenirNext LT Com Regular" w:cs="Arial"/>
              </w:rPr>
              <w:fldChar w:fldCharType="separate"/>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cs="Arial"/>
              </w:rPr>
              <w:fldChar w:fldCharType="end"/>
            </w:r>
          </w:p>
        </w:tc>
        <w:tc>
          <w:tcPr>
            <w:tcW w:w="3020" w:type="dxa"/>
          </w:tcPr>
          <w:p w14:paraId="239CF947" w14:textId="77777777" w:rsidR="00D91E42" w:rsidRPr="003178F6" w:rsidRDefault="00D91E42" w:rsidP="00CA79ED">
            <w:pPr>
              <w:tabs>
                <w:tab w:val="left" w:pos="142"/>
              </w:tabs>
              <w:jc w:val="both"/>
              <w:rPr>
                <w:rFonts w:ascii="AvenirNext LT Com Regular" w:hAnsi="AvenirNext LT Com Regular" w:cs="Arial"/>
              </w:rPr>
            </w:pPr>
            <w:r w:rsidRPr="00C37006">
              <w:rPr>
                <w:rFonts w:ascii="AvenirNext LT Com Regular" w:hAnsi="AvenirNext LT Com Regular" w:cs="Arial"/>
              </w:rPr>
              <w:fldChar w:fldCharType="begin">
                <w:ffData>
                  <w:name w:val="Text1"/>
                  <w:enabled/>
                  <w:calcOnExit w:val="0"/>
                  <w:textInput/>
                </w:ffData>
              </w:fldChar>
            </w:r>
            <w:r w:rsidRPr="00C37006">
              <w:rPr>
                <w:rFonts w:ascii="AvenirNext LT Com Regular" w:hAnsi="AvenirNext LT Com Regular" w:cs="Arial"/>
              </w:rPr>
              <w:instrText xml:space="preserve"> FORMTEXT </w:instrText>
            </w:r>
            <w:r w:rsidRPr="00C37006">
              <w:rPr>
                <w:rFonts w:ascii="AvenirNext LT Com Regular" w:hAnsi="AvenirNext LT Com Regular" w:cs="Arial"/>
              </w:rPr>
            </w:r>
            <w:r w:rsidRPr="00C37006">
              <w:rPr>
                <w:rFonts w:ascii="AvenirNext LT Com Regular" w:hAnsi="AvenirNext LT Com Regular" w:cs="Arial"/>
              </w:rPr>
              <w:fldChar w:fldCharType="separate"/>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cs="Arial"/>
              </w:rPr>
              <w:fldChar w:fldCharType="end"/>
            </w:r>
          </w:p>
        </w:tc>
      </w:tr>
    </w:tbl>
    <w:p w14:paraId="0BDDB5BD" w14:textId="77777777" w:rsidR="00A10406" w:rsidRPr="00CA79ED" w:rsidRDefault="00A10406" w:rsidP="00CA79ED">
      <w:pPr>
        <w:tabs>
          <w:tab w:val="left" w:pos="142"/>
        </w:tabs>
        <w:spacing w:after="0" w:line="240" w:lineRule="auto"/>
        <w:jc w:val="both"/>
        <w:rPr>
          <w:rFonts w:ascii="AvenirNext LT Com Regular" w:hAnsi="AvenirNext LT Com Regular" w:cs="Arial"/>
          <w:b/>
        </w:rPr>
      </w:pPr>
    </w:p>
    <w:p w14:paraId="5391DB5E" w14:textId="77777777" w:rsidR="00EF25E7" w:rsidRPr="00CA79ED" w:rsidRDefault="00EF25E7" w:rsidP="00CA79ED">
      <w:pPr>
        <w:pStyle w:val="KeinLeerraum"/>
        <w:tabs>
          <w:tab w:val="left" w:pos="142"/>
        </w:tabs>
        <w:spacing w:after="240"/>
        <w:jc w:val="both"/>
        <w:rPr>
          <w:rFonts w:ascii="AvenirNext LT Com Regular" w:hAnsi="AvenirNext LT Com Regular" w:cs="Arial"/>
        </w:rPr>
      </w:pPr>
      <w:r w:rsidRPr="00CA79ED">
        <w:rPr>
          <w:rFonts w:ascii="AvenirNext LT Com Regular" w:hAnsi="AvenirNext LT Com Regular" w:cs="Arial"/>
        </w:rPr>
        <w:t>Können die Kenntnisse und Fähigkeiten gemäß Anlage 1 Abschnitt 1 der Tierschutz-Versuchstierverordnung (</w:t>
      </w:r>
      <w:proofErr w:type="spellStart"/>
      <w:r w:rsidRPr="00CA79ED">
        <w:rPr>
          <w:rFonts w:ascii="AvenirNext LT Com Regular" w:hAnsi="AvenirNext LT Com Regular" w:cs="Arial"/>
        </w:rPr>
        <w:t>TierSchVersV</w:t>
      </w:r>
      <w:proofErr w:type="spellEnd"/>
      <w:r w:rsidRPr="00CA79ED">
        <w:rPr>
          <w:rFonts w:ascii="AvenirNext LT Com Regular" w:hAnsi="AvenirNext LT Com Regular" w:cs="Arial"/>
        </w:rPr>
        <w:t>) aller Personen jederzeit nachgewiesen werden?</w:t>
      </w:r>
    </w:p>
    <w:p w14:paraId="1D997879" w14:textId="77777777" w:rsidR="00EF25E7" w:rsidRPr="00CA79ED" w:rsidRDefault="00EF25E7" w:rsidP="00CA79ED">
      <w:pPr>
        <w:pStyle w:val="KeinLeerraum"/>
        <w:spacing w:after="240"/>
        <w:jc w:val="both"/>
        <w:rPr>
          <w:rFonts w:ascii="AvenirNext LT Com Regular" w:hAnsi="AvenirNext LT Com Regular" w:cs="Arial"/>
        </w:rPr>
      </w:pPr>
      <w:r w:rsidRPr="00CA79ED">
        <w:rPr>
          <w:rFonts w:ascii="AvenirNext LT Com Regular" w:hAnsi="AvenirNext LT Com Regular" w:cs="Arial"/>
        </w:rPr>
        <w:fldChar w:fldCharType="begin">
          <w:ffData>
            <w:name w:val="Kontrollkästchen5"/>
            <w:enabled/>
            <w:calcOnExit w:val="0"/>
            <w:checkBox>
              <w:sizeAuto/>
              <w:default w:val="0"/>
              <w:checked w:val="0"/>
            </w:checkBox>
          </w:ffData>
        </w:fldChar>
      </w:r>
      <w:r w:rsidRPr="00CA79ED">
        <w:rPr>
          <w:rFonts w:ascii="AvenirNext LT Com Regular" w:hAnsi="AvenirNext LT Com Regular" w:cs="Arial"/>
        </w:rPr>
        <w:instrText xml:space="preserve"> FORMCHECKBOX </w:instrText>
      </w:r>
      <w:r w:rsidR="004359A8">
        <w:rPr>
          <w:rFonts w:ascii="AvenirNext LT Com Regular" w:hAnsi="AvenirNext LT Com Regular" w:cs="Arial"/>
        </w:rPr>
      </w:r>
      <w:r w:rsidR="004359A8">
        <w:rPr>
          <w:rFonts w:ascii="AvenirNext LT Com Regular" w:hAnsi="AvenirNext LT Com Regular" w:cs="Arial"/>
        </w:rPr>
        <w:fldChar w:fldCharType="separate"/>
      </w:r>
      <w:r w:rsidRPr="00CA79ED">
        <w:rPr>
          <w:rFonts w:ascii="AvenirNext LT Com Regular" w:hAnsi="AvenirNext LT Com Regular" w:cs="Arial"/>
        </w:rPr>
        <w:fldChar w:fldCharType="end"/>
      </w:r>
      <w:r w:rsidRPr="00CA79ED">
        <w:rPr>
          <w:rFonts w:ascii="AvenirNext LT Com Regular" w:hAnsi="AvenirNext LT Com Regular" w:cs="Arial"/>
        </w:rPr>
        <w:t xml:space="preserve">  ja</w:t>
      </w:r>
      <w:r w:rsidRPr="00CA79ED">
        <w:rPr>
          <w:rFonts w:ascii="AvenirNext LT Com Regular" w:hAnsi="AvenirNext LT Com Regular" w:cs="Arial"/>
        </w:rPr>
        <w:tab/>
      </w:r>
      <w:r w:rsidRPr="00CA79ED">
        <w:rPr>
          <w:rFonts w:ascii="AvenirNext LT Com Regular" w:hAnsi="AvenirNext LT Com Regular" w:cs="Arial"/>
        </w:rPr>
        <w:fldChar w:fldCharType="begin">
          <w:ffData>
            <w:name w:val="Kontrollkästchen5"/>
            <w:enabled/>
            <w:calcOnExit w:val="0"/>
            <w:checkBox>
              <w:sizeAuto/>
              <w:default w:val="0"/>
              <w:checked w:val="0"/>
            </w:checkBox>
          </w:ffData>
        </w:fldChar>
      </w:r>
      <w:r w:rsidRPr="00CA79ED">
        <w:rPr>
          <w:rFonts w:ascii="AvenirNext LT Com Regular" w:hAnsi="AvenirNext LT Com Regular" w:cs="Arial"/>
        </w:rPr>
        <w:instrText xml:space="preserve"> FORMCHECKBOX </w:instrText>
      </w:r>
      <w:r w:rsidR="004359A8">
        <w:rPr>
          <w:rFonts w:ascii="AvenirNext LT Com Regular" w:hAnsi="AvenirNext LT Com Regular" w:cs="Arial"/>
        </w:rPr>
      </w:r>
      <w:r w:rsidR="004359A8">
        <w:rPr>
          <w:rFonts w:ascii="AvenirNext LT Com Regular" w:hAnsi="AvenirNext LT Com Regular" w:cs="Arial"/>
        </w:rPr>
        <w:fldChar w:fldCharType="separate"/>
      </w:r>
      <w:r w:rsidRPr="00CA79ED">
        <w:rPr>
          <w:rFonts w:ascii="AvenirNext LT Com Regular" w:hAnsi="AvenirNext LT Com Regular" w:cs="Arial"/>
        </w:rPr>
        <w:fldChar w:fldCharType="end"/>
      </w:r>
      <w:r w:rsidRPr="00CA79ED">
        <w:rPr>
          <w:rFonts w:ascii="AvenirNext LT Com Regular" w:hAnsi="AvenirNext LT Com Regular" w:cs="Arial"/>
        </w:rPr>
        <w:t xml:space="preserve">  nein </w:t>
      </w:r>
    </w:p>
    <w:p w14:paraId="23AF6CD6" w14:textId="77777777" w:rsidR="00866B5B" w:rsidRPr="00CA79ED" w:rsidRDefault="007E54C5" w:rsidP="00CA79ED">
      <w:pPr>
        <w:spacing w:after="0" w:line="240" w:lineRule="auto"/>
        <w:jc w:val="both"/>
        <w:rPr>
          <w:rFonts w:ascii="AvenirNext LT Com Regular" w:eastAsia="Calibri" w:hAnsi="AvenirNext LT Com Regular" w:cs="Times New Roman"/>
          <w:sz w:val="19"/>
          <w:szCs w:val="19"/>
        </w:rPr>
      </w:pPr>
      <w:r w:rsidRPr="00CA79ED">
        <w:rPr>
          <w:rFonts w:ascii="AvenirNext LT Com Regular" w:hAnsi="AvenirNext LT Com Regular" w:cs="Arial"/>
          <w:sz w:val="19"/>
          <w:szCs w:val="19"/>
        </w:rPr>
        <w:t>F</w:t>
      </w:r>
      <w:r w:rsidR="00EF25E7" w:rsidRPr="00CA79ED">
        <w:rPr>
          <w:rFonts w:ascii="AvenirNext LT Com Regular" w:hAnsi="AvenirNext LT Com Regular" w:cs="Arial"/>
          <w:sz w:val="19"/>
          <w:szCs w:val="19"/>
        </w:rPr>
        <w:t>alls nein</w:t>
      </w:r>
      <w:r>
        <w:rPr>
          <w:rFonts w:ascii="AvenirNext LT Com Regular" w:hAnsi="AvenirNext LT Com Regular" w:cs="Arial"/>
          <w:sz w:val="19"/>
          <w:szCs w:val="19"/>
        </w:rPr>
        <w:t>,</w:t>
      </w:r>
      <w:r w:rsidR="00EF25E7" w:rsidRPr="00CA79ED">
        <w:rPr>
          <w:rFonts w:ascii="AvenirNext LT Com Regular" w:hAnsi="AvenirNext LT Com Regular" w:cs="Arial"/>
          <w:sz w:val="19"/>
          <w:szCs w:val="19"/>
        </w:rPr>
        <w:t xml:space="preserve"> </w:t>
      </w:r>
      <w:r w:rsidRPr="00CA79ED">
        <w:rPr>
          <w:rFonts w:ascii="AvenirNext LT Com Regular" w:hAnsi="AvenirNext LT Com Regular" w:cs="Arial"/>
          <w:sz w:val="19"/>
          <w:szCs w:val="19"/>
        </w:rPr>
        <w:t>E</w:t>
      </w:r>
      <w:r w:rsidR="00EF25E7" w:rsidRPr="00CA79ED">
        <w:rPr>
          <w:rFonts w:ascii="AvenirNext LT Com Regular" w:hAnsi="AvenirNext LT Com Regular" w:cs="Arial"/>
          <w:sz w:val="19"/>
          <w:szCs w:val="19"/>
        </w:rPr>
        <w:t>rläute</w:t>
      </w:r>
      <w:r w:rsidR="004601CA">
        <w:rPr>
          <w:rFonts w:ascii="AvenirNext LT Com Regular" w:hAnsi="AvenirNext LT Com Regular" w:cs="Arial"/>
          <w:sz w:val="19"/>
          <w:szCs w:val="19"/>
        </w:rPr>
        <w:t>rung</w:t>
      </w:r>
      <w:r w:rsidR="00EF25E7" w:rsidRPr="00CA79ED">
        <w:rPr>
          <w:rFonts w:ascii="AvenirNext LT Com Regular" w:hAnsi="AvenirNext LT Com Regular" w:cs="Arial"/>
          <w:sz w:val="19"/>
          <w:szCs w:val="19"/>
        </w:rPr>
        <w:t xml:space="preserve">: </w:t>
      </w:r>
    </w:p>
    <w:p w14:paraId="1BEF0E08" w14:textId="77777777" w:rsidR="00EF25E7" w:rsidRPr="00CA79ED" w:rsidRDefault="00866B5B" w:rsidP="00CA79ED">
      <w:pPr>
        <w:pBdr>
          <w:left w:val="single" w:sz="4" w:space="4" w:color="auto"/>
          <w:bottom w:val="single" w:sz="4" w:space="1" w:color="auto"/>
        </w:pBdr>
        <w:spacing w:after="0" w:line="240" w:lineRule="auto"/>
        <w:jc w:val="both"/>
        <w:rPr>
          <w:rFonts w:ascii="AvenirNext LT Com Regular" w:hAnsi="AvenirNext LT Com Regular" w:cs="Arial"/>
        </w:rPr>
      </w:pPr>
      <w:r w:rsidRPr="00CA79ED">
        <w:rPr>
          <w:rFonts w:ascii="AvenirNext LT Com Regular" w:hAnsi="AvenirNext LT Com Regular" w:cs="Arial"/>
          <w:sz w:val="24"/>
          <w:szCs w:val="24"/>
        </w:rPr>
        <w:fldChar w:fldCharType="begin">
          <w:ffData>
            <w:name w:val="Text1"/>
            <w:enabled/>
            <w:calcOnExit w:val="0"/>
            <w:textInput/>
          </w:ffData>
        </w:fldChar>
      </w:r>
      <w:r w:rsidRPr="00CA79ED">
        <w:rPr>
          <w:rFonts w:ascii="AvenirNext LT Com Regular" w:hAnsi="AvenirNext LT Com Regular" w:cs="Arial"/>
          <w:sz w:val="24"/>
          <w:szCs w:val="24"/>
        </w:rPr>
        <w:instrText xml:space="preserve"> FORMTEXT </w:instrText>
      </w:r>
      <w:r w:rsidRPr="00CA79ED">
        <w:rPr>
          <w:rFonts w:ascii="AvenirNext LT Com Regular" w:hAnsi="AvenirNext LT Com Regular" w:cs="Arial"/>
          <w:sz w:val="24"/>
          <w:szCs w:val="24"/>
        </w:rPr>
      </w:r>
      <w:r w:rsidRPr="00CA79ED">
        <w:rPr>
          <w:rFonts w:ascii="AvenirNext LT Com Regular" w:hAnsi="AvenirNext LT Com Regular" w:cs="Arial"/>
          <w:sz w:val="24"/>
          <w:szCs w:val="24"/>
        </w:rPr>
        <w:fldChar w:fldCharType="separate"/>
      </w:r>
      <w:r w:rsidRPr="00CA79ED">
        <w:rPr>
          <w:rFonts w:ascii="AvenirNext LT Com Regular" w:hAnsi="AvenirNext LT Com Regular" w:cs="Arial"/>
          <w:noProof/>
          <w:sz w:val="24"/>
          <w:szCs w:val="24"/>
        </w:rPr>
        <w:t> </w:t>
      </w:r>
      <w:r w:rsidRPr="00CA79ED">
        <w:rPr>
          <w:rFonts w:ascii="AvenirNext LT Com Regular" w:hAnsi="AvenirNext LT Com Regular" w:cs="Arial"/>
          <w:noProof/>
          <w:sz w:val="24"/>
          <w:szCs w:val="24"/>
        </w:rPr>
        <w:t> </w:t>
      </w:r>
      <w:r w:rsidRPr="00CA79ED">
        <w:rPr>
          <w:rFonts w:ascii="AvenirNext LT Com Regular" w:hAnsi="AvenirNext LT Com Regular" w:cs="Arial"/>
          <w:noProof/>
          <w:sz w:val="24"/>
          <w:szCs w:val="24"/>
        </w:rPr>
        <w:t> </w:t>
      </w:r>
      <w:r w:rsidRPr="00CA79ED">
        <w:rPr>
          <w:rFonts w:ascii="AvenirNext LT Com Regular" w:hAnsi="AvenirNext LT Com Regular" w:cs="Arial"/>
          <w:noProof/>
          <w:sz w:val="24"/>
          <w:szCs w:val="24"/>
        </w:rPr>
        <w:t> </w:t>
      </w:r>
      <w:r w:rsidRPr="00CA79ED">
        <w:rPr>
          <w:rFonts w:ascii="AvenirNext LT Com Regular" w:hAnsi="AvenirNext LT Com Regular" w:cs="Arial"/>
          <w:noProof/>
          <w:sz w:val="24"/>
          <w:szCs w:val="24"/>
        </w:rPr>
        <w:t> </w:t>
      </w:r>
      <w:r w:rsidRPr="00CA79ED">
        <w:rPr>
          <w:rFonts w:ascii="AvenirNext LT Com Regular" w:hAnsi="AvenirNext LT Com Regular" w:cs="Arial"/>
          <w:sz w:val="24"/>
          <w:szCs w:val="24"/>
        </w:rPr>
        <w:fldChar w:fldCharType="end"/>
      </w:r>
    </w:p>
    <w:p w14:paraId="62339525" w14:textId="77777777" w:rsidR="0059269E" w:rsidRPr="003178F6" w:rsidRDefault="0059269E" w:rsidP="00CA79ED">
      <w:pPr>
        <w:pStyle w:val="KeinLeerraum"/>
        <w:tabs>
          <w:tab w:val="left" w:pos="426"/>
        </w:tabs>
        <w:jc w:val="both"/>
        <w:rPr>
          <w:rFonts w:ascii="AvenirNext LT Com Regular" w:hAnsi="AvenirNext LT Com Regular" w:cs="Arial"/>
          <w:b/>
        </w:rPr>
      </w:pPr>
    </w:p>
    <w:p w14:paraId="6FED945D" w14:textId="77777777" w:rsidR="00EF25E7" w:rsidRPr="00CA79ED" w:rsidRDefault="00D91E42" w:rsidP="00CA79ED">
      <w:pPr>
        <w:pStyle w:val="KeinLeerraum"/>
        <w:tabs>
          <w:tab w:val="left" w:pos="426"/>
        </w:tabs>
        <w:jc w:val="both"/>
        <w:rPr>
          <w:rFonts w:ascii="AvenirNext LT Com Regular" w:hAnsi="AvenirNext LT Com Regular" w:cs="Arial"/>
          <w:b/>
        </w:rPr>
      </w:pPr>
      <w:r>
        <w:rPr>
          <w:rFonts w:ascii="AvenirNext LT Com Regular" w:hAnsi="AvenirNext LT Com Regular" w:cs="Arial"/>
          <w:b/>
        </w:rPr>
        <w:t>2</w:t>
      </w:r>
      <w:r w:rsidR="00E01C43" w:rsidRPr="003178F6">
        <w:rPr>
          <w:rFonts w:ascii="AvenirNext LT Com Regular" w:hAnsi="AvenirNext LT Com Regular" w:cs="Arial"/>
          <w:b/>
        </w:rPr>
        <w:t>.3</w:t>
      </w:r>
      <w:r w:rsidR="0092104E" w:rsidRPr="003178F6">
        <w:rPr>
          <w:rFonts w:ascii="AvenirNext LT Com Regular" w:hAnsi="AvenirNext LT Com Regular" w:cs="Arial"/>
          <w:b/>
        </w:rPr>
        <w:t>.2</w:t>
      </w:r>
      <w:r w:rsidR="00E01C43" w:rsidRPr="003178F6">
        <w:rPr>
          <w:rFonts w:ascii="AvenirNext LT Com Regular" w:hAnsi="AvenirNext LT Com Regular" w:cs="Arial"/>
          <w:b/>
        </w:rPr>
        <w:t>.</w:t>
      </w:r>
      <w:r w:rsidR="00EF25E7" w:rsidRPr="00CA79ED">
        <w:rPr>
          <w:rFonts w:ascii="AvenirNext LT Com Regular" w:hAnsi="AvenirNext LT Com Regular" w:cs="Arial"/>
          <w:b/>
        </w:rPr>
        <w:t xml:space="preserve"> Personen, welche mit dem Töten von Tieren betraut sind</w:t>
      </w:r>
    </w:p>
    <w:p w14:paraId="0861B185" w14:textId="77777777" w:rsidR="00EF25E7" w:rsidRPr="00CA79ED" w:rsidRDefault="00EF25E7" w:rsidP="00CA79ED">
      <w:pPr>
        <w:pStyle w:val="KeinLeerraum"/>
        <w:jc w:val="both"/>
        <w:rPr>
          <w:rFonts w:ascii="AvenirNext LT Com Regular" w:hAnsi="AvenirNext LT Com Regular" w:cs="Arial"/>
          <w:b/>
          <w:sz w:val="16"/>
          <w:szCs w:val="16"/>
        </w:rPr>
      </w:pP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20"/>
        <w:gridCol w:w="3020"/>
        <w:gridCol w:w="3020"/>
      </w:tblGrid>
      <w:tr w:rsidR="00A10406" w:rsidRPr="003178F6" w14:paraId="297FE87B" w14:textId="77777777" w:rsidTr="00CA79ED">
        <w:tc>
          <w:tcPr>
            <w:tcW w:w="3020" w:type="dxa"/>
          </w:tcPr>
          <w:p w14:paraId="26E3E700" w14:textId="77777777" w:rsidR="00A10406" w:rsidRPr="00CA79ED" w:rsidRDefault="00A10406" w:rsidP="00CA79ED">
            <w:pPr>
              <w:tabs>
                <w:tab w:val="left" w:pos="142"/>
              </w:tabs>
              <w:jc w:val="both"/>
              <w:rPr>
                <w:rFonts w:ascii="AvenirNext LT Com Regular" w:hAnsi="AvenirNext LT Com Regular" w:cs="Arial"/>
                <w:b/>
                <w:sz w:val="20"/>
                <w:szCs w:val="20"/>
              </w:rPr>
            </w:pPr>
            <w:r w:rsidRPr="00CA79ED">
              <w:rPr>
                <w:rFonts w:ascii="AvenirNext LT Com Regular" w:hAnsi="AvenirNext LT Com Regular" w:cs="Arial"/>
                <w:b/>
                <w:sz w:val="20"/>
                <w:szCs w:val="20"/>
              </w:rPr>
              <w:t>Anzahl</w:t>
            </w:r>
          </w:p>
        </w:tc>
        <w:tc>
          <w:tcPr>
            <w:tcW w:w="3020" w:type="dxa"/>
          </w:tcPr>
          <w:p w14:paraId="1021C0DF" w14:textId="77777777" w:rsidR="00A10406" w:rsidRPr="00CA79ED" w:rsidRDefault="00A10406" w:rsidP="00CA79ED">
            <w:pPr>
              <w:tabs>
                <w:tab w:val="left" w:pos="142"/>
              </w:tabs>
              <w:jc w:val="both"/>
              <w:rPr>
                <w:rFonts w:ascii="AvenirNext LT Com Regular" w:hAnsi="AvenirNext LT Com Regular" w:cs="Arial"/>
                <w:b/>
                <w:sz w:val="20"/>
                <w:szCs w:val="20"/>
              </w:rPr>
            </w:pPr>
            <w:r w:rsidRPr="00CA79ED">
              <w:rPr>
                <w:rFonts w:ascii="AvenirNext LT Com Regular" w:hAnsi="AvenirNext LT Com Regular" w:cs="Arial"/>
                <w:b/>
                <w:sz w:val="20"/>
                <w:szCs w:val="20"/>
              </w:rPr>
              <w:t>Berufsbezeichnung</w:t>
            </w:r>
            <w:r w:rsidR="00866B5B" w:rsidRPr="003178F6">
              <w:rPr>
                <w:rFonts w:ascii="AvenirNext LT Com Regular" w:hAnsi="AvenirNext LT Com Regular" w:cs="Arial"/>
                <w:b/>
                <w:sz w:val="20"/>
                <w:szCs w:val="20"/>
              </w:rPr>
              <w:t>/en</w:t>
            </w:r>
          </w:p>
        </w:tc>
        <w:tc>
          <w:tcPr>
            <w:tcW w:w="3020" w:type="dxa"/>
          </w:tcPr>
          <w:p w14:paraId="79F0E4A1" w14:textId="77777777" w:rsidR="00A10406" w:rsidRPr="00CA79ED" w:rsidRDefault="00A10406" w:rsidP="00CA79ED">
            <w:pPr>
              <w:tabs>
                <w:tab w:val="left" w:pos="142"/>
              </w:tabs>
              <w:jc w:val="both"/>
              <w:rPr>
                <w:rFonts w:ascii="AvenirNext LT Com Regular" w:hAnsi="AvenirNext LT Com Regular" w:cs="Arial"/>
                <w:b/>
                <w:sz w:val="20"/>
                <w:szCs w:val="20"/>
              </w:rPr>
            </w:pPr>
            <w:r w:rsidRPr="00CA79ED">
              <w:rPr>
                <w:rFonts w:ascii="AvenirNext LT Com Regular" w:hAnsi="AvenirNext LT Com Regular" w:cs="Arial"/>
                <w:b/>
                <w:sz w:val="20"/>
                <w:szCs w:val="20"/>
              </w:rPr>
              <w:t>Stunden/Woche</w:t>
            </w:r>
          </w:p>
        </w:tc>
      </w:tr>
      <w:tr w:rsidR="003A5F45" w:rsidRPr="00C37006" w14:paraId="4B75290E" w14:textId="77777777" w:rsidTr="00CA79ED">
        <w:tc>
          <w:tcPr>
            <w:tcW w:w="3020" w:type="dxa"/>
          </w:tcPr>
          <w:p w14:paraId="2B06710E" w14:textId="77777777" w:rsidR="003A5F45" w:rsidRPr="00C37006" w:rsidRDefault="003A5F45" w:rsidP="00CA79ED">
            <w:pPr>
              <w:tabs>
                <w:tab w:val="left" w:pos="142"/>
              </w:tabs>
              <w:jc w:val="both"/>
              <w:rPr>
                <w:rFonts w:ascii="AvenirNext LT Com Regular" w:hAnsi="AvenirNext LT Com Regular" w:cs="Arial"/>
                <w:b/>
              </w:rPr>
            </w:pPr>
            <w:r w:rsidRPr="00C37006">
              <w:rPr>
                <w:rFonts w:ascii="AvenirNext LT Com Regular" w:hAnsi="AvenirNext LT Com Regular" w:cs="Arial"/>
              </w:rPr>
              <w:fldChar w:fldCharType="begin">
                <w:ffData>
                  <w:name w:val="Text1"/>
                  <w:enabled/>
                  <w:calcOnExit w:val="0"/>
                  <w:textInput/>
                </w:ffData>
              </w:fldChar>
            </w:r>
            <w:r w:rsidRPr="00C37006">
              <w:rPr>
                <w:rFonts w:ascii="AvenirNext LT Com Regular" w:hAnsi="AvenirNext LT Com Regular" w:cs="Arial"/>
              </w:rPr>
              <w:instrText xml:space="preserve"> FORMTEXT </w:instrText>
            </w:r>
            <w:r w:rsidRPr="00C37006">
              <w:rPr>
                <w:rFonts w:ascii="AvenirNext LT Com Regular" w:hAnsi="AvenirNext LT Com Regular" w:cs="Arial"/>
              </w:rPr>
            </w:r>
            <w:r w:rsidRPr="00C37006">
              <w:rPr>
                <w:rFonts w:ascii="AvenirNext LT Com Regular" w:hAnsi="AvenirNext LT Com Regular" w:cs="Arial"/>
              </w:rPr>
              <w:fldChar w:fldCharType="separate"/>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cs="Arial"/>
              </w:rPr>
              <w:fldChar w:fldCharType="end"/>
            </w:r>
          </w:p>
        </w:tc>
        <w:tc>
          <w:tcPr>
            <w:tcW w:w="3020" w:type="dxa"/>
          </w:tcPr>
          <w:p w14:paraId="312BECAB" w14:textId="77777777" w:rsidR="003A5F45" w:rsidRPr="00C37006" w:rsidRDefault="003A5F45" w:rsidP="00CA79ED">
            <w:pPr>
              <w:tabs>
                <w:tab w:val="left" w:pos="142"/>
              </w:tabs>
              <w:jc w:val="both"/>
              <w:rPr>
                <w:rFonts w:ascii="AvenirNext LT Com Regular" w:hAnsi="AvenirNext LT Com Regular" w:cs="Arial"/>
                <w:b/>
              </w:rPr>
            </w:pPr>
            <w:r w:rsidRPr="00C37006">
              <w:rPr>
                <w:rFonts w:ascii="AvenirNext LT Com Regular" w:hAnsi="AvenirNext LT Com Regular" w:cs="Arial"/>
              </w:rPr>
              <w:fldChar w:fldCharType="begin">
                <w:ffData>
                  <w:name w:val="Text1"/>
                  <w:enabled/>
                  <w:calcOnExit w:val="0"/>
                  <w:textInput/>
                </w:ffData>
              </w:fldChar>
            </w:r>
            <w:r w:rsidRPr="00C37006">
              <w:rPr>
                <w:rFonts w:ascii="AvenirNext LT Com Regular" w:hAnsi="AvenirNext LT Com Regular" w:cs="Arial"/>
              </w:rPr>
              <w:instrText xml:space="preserve"> FORMTEXT </w:instrText>
            </w:r>
            <w:r w:rsidRPr="00C37006">
              <w:rPr>
                <w:rFonts w:ascii="AvenirNext LT Com Regular" w:hAnsi="AvenirNext LT Com Regular" w:cs="Arial"/>
              </w:rPr>
            </w:r>
            <w:r w:rsidRPr="00C37006">
              <w:rPr>
                <w:rFonts w:ascii="AvenirNext LT Com Regular" w:hAnsi="AvenirNext LT Com Regular" w:cs="Arial"/>
              </w:rPr>
              <w:fldChar w:fldCharType="separate"/>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cs="Arial"/>
              </w:rPr>
              <w:fldChar w:fldCharType="end"/>
            </w:r>
          </w:p>
        </w:tc>
        <w:tc>
          <w:tcPr>
            <w:tcW w:w="3020" w:type="dxa"/>
          </w:tcPr>
          <w:p w14:paraId="7D233A01" w14:textId="77777777" w:rsidR="003A5F45" w:rsidRPr="00C37006" w:rsidRDefault="003A5F45" w:rsidP="00CA79ED">
            <w:pPr>
              <w:tabs>
                <w:tab w:val="left" w:pos="142"/>
              </w:tabs>
              <w:jc w:val="both"/>
              <w:rPr>
                <w:rFonts w:ascii="AvenirNext LT Com Regular" w:hAnsi="AvenirNext LT Com Regular" w:cs="Arial"/>
                <w:b/>
              </w:rPr>
            </w:pPr>
            <w:r w:rsidRPr="00C37006">
              <w:rPr>
                <w:rFonts w:ascii="AvenirNext LT Com Regular" w:hAnsi="AvenirNext LT Com Regular" w:cs="Arial"/>
              </w:rPr>
              <w:fldChar w:fldCharType="begin">
                <w:ffData>
                  <w:name w:val="Text1"/>
                  <w:enabled/>
                  <w:calcOnExit w:val="0"/>
                  <w:textInput/>
                </w:ffData>
              </w:fldChar>
            </w:r>
            <w:r w:rsidRPr="00C37006">
              <w:rPr>
                <w:rFonts w:ascii="AvenirNext LT Com Regular" w:hAnsi="AvenirNext LT Com Regular" w:cs="Arial"/>
              </w:rPr>
              <w:instrText xml:space="preserve"> FORMTEXT </w:instrText>
            </w:r>
            <w:r w:rsidRPr="00C37006">
              <w:rPr>
                <w:rFonts w:ascii="AvenirNext LT Com Regular" w:hAnsi="AvenirNext LT Com Regular" w:cs="Arial"/>
              </w:rPr>
            </w:r>
            <w:r w:rsidRPr="00C37006">
              <w:rPr>
                <w:rFonts w:ascii="AvenirNext LT Com Regular" w:hAnsi="AvenirNext LT Com Regular" w:cs="Arial"/>
              </w:rPr>
              <w:fldChar w:fldCharType="separate"/>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cs="Arial"/>
              </w:rPr>
              <w:fldChar w:fldCharType="end"/>
            </w:r>
          </w:p>
        </w:tc>
      </w:tr>
      <w:tr w:rsidR="003A5F45" w:rsidRPr="00C37006" w14:paraId="7B5BAEC4" w14:textId="77777777" w:rsidTr="00CA79ED">
        <w:tc>
          <w:tcPr>
            <w:tcW w:w="3020" w:type="dxa"/>
          </w:tcPr>
          <w:p w14:paraId="68B4DF1E" w14:textId="77777777" w:rsidR="003A5F45" w:rsidRPr="00C37006" w:rsidRDefault="003A5F45" w:rsidP="00CA79ED">
            <w:pPr>
              <w:tabs>
                <w:tab w:val="left" w:pos="142"/>
              </w:tabs>
              <w:jc w:val="both"/>
              <w:rPr>
                <w:rFonts w:ascii="AvenirNext LT Com Regular" w:hAnsi="AvenirNext LT Com Regular" w:cs="Arial"/>
                <w:b/>
              </w:rPr>
            </w:pPr>
            <w:r w:rsidRPr="00C37006">
              <w:rPr>
                <w:rFonts w:ascii="AvenirNext LT Com Regular" w:hAnsi="AvenirNext LT Com Regular" w:cs="Arial"/>
              </w:rPr>
              <w:fldChar w:fldCharType="begin">
                <w:ffData>
                  <w:name w:val="Text1"/>
                  <w:enabled/>
                  <w:calcOnExit w:val="0"/>
                  <w:textInput/>
                </w:ffData>
              </w:fldChar>
            </w:r>
            <w:r w:rsidRPr="00C37006">
              <w:rPr>
                <w:rFonts w:ascii="AvenirNext LT Com Regular" w:hAnsi="AvenirNext LT Com Regular" w:cs="Arial"/>
              </w:rPr>
              <w:instrText xml:space="preserve"> FORMTEXT </w:instrText>
            </w:r>
            <w:r w:rsidRPr="00C37006">
              <w:rPr>
                <w:rFonts w:ascii="AvenirNext LT Com Regular" w:hAnsi="AvenirNext LT Com Regular" w:cs="Arial"/>
              </w:rPr>
            </w:r>
            <w:r w:rsidRPr="00C37006">
              <w:rPr>
                <w:rFonts w:ascii="AvenirNext LT Com Regular" w:hAnsi="AvenirNext LT Com Regular" w:cs="Arial"/>
              </w:rPr>
              <w:fldChar w:fldCharType="separate"/>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cs="Arial"/>
              </w:rPr>
              <w:fldChar w:fldCharType="end"/>
            </w:r>
          </w:p>
        </w:tc>
        <w:tc>
          <w:tcPr>
            <w:tcW w:w="3020" w:type="dxa"/>
          </w:tcPr>
          <w:p w14:paraId="7DE0645A" w14:textId="77777777" w:rsidR="003A5F45" w:rsidRPr="00C37006" w:rsidRDefault="003A5F45" w:rsidP="00CA79ED">
            <w:pPr>
              <w:tabs>
                <w:tab w:val="left" w:pos="142"/>
              </w:tabs>
              <w:jc w:val="both"/>
              <w:rPr>
                <w:rFonts w:ascii="AvenirNext LT Com Regular" w:hAnsi="AvenirNext LT Com Regular" w:cs="Arial"/>
                <w:b/>
              </w:rPr>
            </w:pPr>
            <w:r w:rsidRPr="00C37006">
              <w:rPr>
                <w:rFonts w:ascii="AvenirNext LT Com Regular" w:hAnsi="AvenirNext LT Com Regular" w:cs="Arial"/>
              </w:rPr>
              <w:fldChar w:fldCharType="begin">
                <w:ffData>
                  <w:name w:val="Text1"/>
                  <w:enabled/>
                  <w:calcOnExit w:val="0"/>
                  <w:textInput/>
                </w:ffData>
              </w:fldChar>
            </w:r>
            <w:r w:rsidRPr="00C37006">
              <w:rPr>
                <w:rFonts w:ascii="AvenirNext LT Com Regular" w:hAnsi="AvenirNext LT Com Regular" w:cs="Arial"/>
              </w:rPr>
              <w:instrText xml:space="preserve"> FORMTEXT </w:instrText>
            </w:r>
            <w:r w:rsidRPr="00C37006">
              <w:rPr>
                <w:rFonts w:ascii="AvenirNext LT Com Regular" w:hAnsi="AvenirNext LT Com Regular" w:cs="Arial"/>
              </w:rPr>
            </w:r>
            <w:r w:rsidRPr="00C37006">
              <w:rPr>
                <w:rFonts w:ascii="AvenirNext LT Com Regular" w:hAnsi="AvenirNext LT Com Regular" w:cs="Arial"/>
              </w:rPr>
              <w:fldChar w:fldCharType="separate"/>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cs="Arial"/>
              </w:rPr>
              <w:fldChar w:fldCharType="end"/>
            </w:r>
          </w:p>
        </w:tc>
        <w:tc>
          <w:tcPr>
            <w:tcW w:w="3020" w:type="dxa"/>
          </w:tcPr>
          <w:p w14:paraId="2476C476" w14:textId="77777777" w:rsidR="003A5F45" w:rsidRPr="00C37006" w:rsidRDefault="003A5F45" w:rsidP="00CA79ED">
            <w:pPr>
              <w:tabs>
                <w:tab w:val="left" w:pos="142"/>
              </w:tabs>
              <w:jc w:val="both"/>
              <w:rPr>
                <w:rFonts w:ascii="AvenirNext LT Com Regular" w:hAnsi="AvenirNext LT Com Regular" w:cs="Arial"/>
                <w:b/>
              </w:rPr>
            </w:pPr>
            <w:r w:rsidRPr="00C37006">
              <w:rPr>
                <w:rFonts w:ascii="AvenirNext LT Com Regular" w:hAnsi="AvenirNext LT Com Regular" w:cs="Arial"/>
              </w:rPr>
              <w:fldChar w:fldCharType="begin">
                <w:ffData>
                  <w:name w:val="Text1"/>
                  <w:enabled/>
                  <w:calcOnExit w:val="0"/>
                  <w:textInput/>
                </w:ffData>
              </w:fldChar>
            </w:r>
            <w:r w:rsidRPr="00C37006">
              <w:rPr>
                <w:rFonts w:ascii="AvenirNext LT Com Regular" w:hAnsi="AvenirNext LT Com Regular" w:cs="Arial"/>
              </w:rPr>
              <w:instrText xml:space="preserve"> FORMTEXT </w:instrText>
            </w:r>
            <w:r w:rsidRPr="00C37006">
              <w:rPr>
                <w:rFonts w:ascii="AvenirNext LT Com Regular" w:hAnsi="AvenirNext LT Com Regular" w:cs="Arial"/>
              </w:rPr>
            </w:r>
            <w:r w:rsidRPr="00C37006">
              <w:rPr>
                <w:rFonts w:ascii="AvenirNext LT Com Regular" w:hAnsi="AvenirNext LT Com Regular" w:cs="Arial"/>
              </w:rPr>
              <w:fldChar w:fldCharType="separate"/>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cs="Arial"/>
              </w:rPr>
              <w:fldChar w:fldCharType="end"/>
            </w:r>
          </w:p>
        </w:tc>
      </w:tr>
      <w:tr w:rsidR="003A5F45" w:rsidRPr="00C37006" w14:paraId="5769B6D5" w14:textId="77777777" w:rsidTr="00CA79ED">
        <w:tc>
          <w:tcPr>
            <w:tcW w:w="3020" w:type="dxa"/>
          </w:tcPr>
          <w:p w14:paraId="074C957C" w14:textId="77777777" w:rsidR="003A5F45" w:rsidRPr="00C37006" w:rsidRDefault="003A5F45" w:rsidP="00CA79ED">
            <w:pPr>
              <w:tabs>
                <w:tab w:val="left" w:pos="142"/>
              </w:tabs>
              <w:jc w:val="both"/>
              <w:rPr>
                <w:rFonts w:ascii="AvenirNext LT Com Regular" w:hAnsi="AvenirNext LT Com Regular" w:cs="Arial"/>
                <w:b/>
              </w:rPr>
            </w:pPr>
            <w:r w:rsidRPr="00C37006">
              <w:rPr>
                <w:rFonts w:ascii="AvenirNext LT Com Regular" w:hAnsi="AvenirNext LT Com Regular" w:cs="Arial"/>
              </w:rPr>
              <w:fldChar w:fldCharType="begin">
                <w:ffData>
                  <w:name w:val="Text1"/>
                  <w:enabled/>
                  <w:calcOnExit w:val="0"/>
                  <w:textInput/>
                </w:ffData>
              </w:fldChar>
            </w:r>
            <w:r w:rsidRPr="00C37006">
              <w:rPr>
                <w:rFonts w:ascii="AvenirNext LT Com Regular" w:hAnsi="AvenirNext LT Com Regular" w:cs="Arial"/>
              </w:rPr>
              <w:instrText xml:space="preserve"> FORMTEXT </w:instrText>
            </w:r>
            <w:r w:rsidRPr="00C37006">
              <w:rPr>
                <w:rFonts w:ascii="AvenirNext LT Com Regular" w:hAnsi="AvenirNext LT Com Regular" w:cs="Arial"/>
              </w:rPr>
            </w:r>
            <w:r w:rsidRPr="00C37006">
              <w:rPr>
                <w:rFonts w:ascii="AvenirNext LT Com Regular" w:hAnsi="AvenirNext LT Com Regular" w:cs="Arial"/>
              </w:rPr>
              <w:fldChar w:fldCharType="separate"/>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cs="Arial"/>
              </w:rPr>
              <w:fldChar w:fldCharType="end"/>
            </w:r>
          </w:p>
        </w:tc>
        <w:tc>
          <w:tcPr>
            <w:tcW w:w="3020" w:type="dxa"/>
          </w:tcPr>
          <w:p w14:paraId="200F6853" w14:textId="77777777" w:rsidR="003A5F45" w:rsidRPr="00C37006" w:rsidRDefault="003A5F45" w:rsidP="00CA79ED">
            <w:pPr>
              <w:tabs>
                <w:tab w:val="left" w:pos="142"/>
              </w:tabs>
              <w:jc w:val="both"/>
              <w:rPr>
                <w:rFonts w:ascii="AvenirNext LT Com Regular" w:hAnsi="AvenirNext LT Com Regular" w:cs="Arial"/>
                <w:b/>
              </w:rPr>
            </w:pPr>
            <w:r w:rsidRPr="00C37006">
              <w:rPr>
                <w:rFonts w:ascii="AvenirNext LT Com Regular" w:hAnsi="AvenirNext LT Com Regular" w:cs="Arial"/>
              </w:rPr>
              <w:fldChar w:fldCharType="begin">
                <w:ffData>
                  <w:name w:val="Text1"/>
                  <w:enabled/>
                  <w:calcOnExit w:val="0"/>
                  <w:textInput/>
                </w:ffData>
              </w:fldChar>
            </w:r>
            <w:r w:rsidRPr="00C37006">
              <w:rPr>
                <w:rFonts w:ascii="AvenirNext LT Com Regular" w:hAnsi="AvenirNext LT Com Regular" w:cs="Arial"/>
              </w:rPr>
              <w:instrText xml:space="preserve"> FORMTEXT </w:instrText>
            </w:r>
            <w:r w:rsidRPr="00C37006">
              <w:rPr>
                <w:rFonts w:ascii="AvenirNext LT Com Regular" w:hAnsi="AvenirNext LT Com Regular" w:cs="Arial"/>
              </w:rPr>
            </w:r>
            <w:r w:rsidRPr="00C37006">
              <w:rPr>
                <w:rFonts w:ascii="AvenirNext LT Com Regular" w:hAnsi="AvenirNext LT Com Regular" w:cs="Arial"/>
              </w:rPr>
              <w:fldChar w:fldCharType="separate"/>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cs="Arial"/>
              </w:rPr>
              <w:fldChar w:fldCharType="end"/>
            </w:r>
          </w:p>
        </w:tc>
        <w:tc>
          <w:tcPr>
            <w:tcW w:w="3020" w:type="dxa"/>
          </w:tcPr>
          <w:p w14:paraId="0A220D6D" w14:textId="77777777" w:rsidR="003A5F45" w:rsidRPr="00C37006" w:rsidRDefault="003A5F45" w:rsidP="00CA79ED">
            <w:pPr>
              <w:tabs>
                <w:tab w:val="left" w:pos="142"/>
              </w:tabs>
              <w:jc w:val="both"/>
              <w:rPr>
                <w:rFonts w:ascii="AvenirNext LT Com Regular" w:hAnsi="AvenirNext LT Com Regular" w:cs="Arial"/>
                <w:b/>
              </w:rPr>
            </w:pPr>
            <w:r w:rsidRPr="00C37006">
              <w:rPr>
                <w:rFonts w:ascii="AvenirNext LT Com Regular" w:hAnsi="AvenirNext LT Com Regular" w:cs="Arial"/>
              </w:rPr>
              <w:fldChar w:fldCharType="begin">
                <w:ffData>
                  <w:name w:val="Text1"/>
                  <w:enabled/>
                  <w:calcOnExit w:val="0"/>
                  <w:textInput/>
                </w:ffData>
              </w:fldChar>
            </w:r>
            <w:r w:rsidRPr="00C37006">
              <w:rPr>
                <w:rFonts w:ascii="AvenirNext LT Com Regular" w:hAnsi="AvenirNext LT Com Regular" w:cs="Arial"/>
              </w:rPr>
              <w:instrText xml:space="preserve"> FORMTEXT </w:instrText>
            </w:r>
            <w:r w:rsidRPr="00C37006">
              <w:rPr>
                <w:rFonts w:ascii="AvenirNext LT Com Regular" w:hAnsi="AvenirNext LT Com Regular" w:cs="Arial"/>
              </w:rPr>
            </w:r>
            <w:r w:rsidRPr="00C37006">
              <w:rPr>
                <w:rFonts w:ascii="AvenirNext LT Com Regular" w:hAnsi="AvenirNext LT Com Regular" w:cs="Arial"/>
              </w:rPr>
              <w:fldChar w:fldCharType="separate"/>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cs="Arial"/>
              </w:rPr>
              <w:fldChar w:fldCharType="end"/>
            </w:r>
          </w:p>
        </w:tc>
      </w:tr>
      <w:tr w:rsidR="003A5F45" w:rsidRPr="00C37006" w14:paraId="3C6333DC" w14:textId="77777777" w:rsidTr="00CA79ED">
        <w:tc>
          <w:tcPr>
            <w:tcW w:w="3020" w:type="dxa"/>
          </w:tcPr>
          <w:p w14:paraId="0D97F7FA" w14:textId="77777777" w:rsidR="003A5F45" w:rsidRPr="00C37006" w:rsidRDefault="003A5F45" w:rsidP="00CA79ED">
            <w:pPr>
              <w:tabs>
                <w:tab w:val="left" w:pos="142"/>
              </w:tabs>
              <w:jc w:val="both"/>
              <w:rPr>
                <w:rFonts w:ascii="AvenirNext LT Com Regular" w:hAnsi="AvenirNext LT Com Regular" w:cs="Arial"/>
                <w:b/>
              </w:rPr>
            </w:pPr>
            <w:r w:rsidRPr="00C37006">
              <w:rPr>
                <w:rFonts w:ascii="AvenirNext LT Com Regular" w:hAnsi="AvenirNext LT Com Regular" w:cs="Arial"/>
              </w:rPr>
              <w:fldChar w:fldCharType="begin">
                <w:ffData>
                  <w:name w:val="Text1"/>
                  <w:enabled/>
                  <w:calcOnExit w:val="0"/>
                  <w:textInput/>
                </w:ffData>
              </w:fldChar>
            </w:r>
            <w:r w:rsidRPr="00C37006">
              <w:rPr>
                <w:rFonts w:ascii="AvenirNext LT Com Regular" w:hAnsi="AvenirNext LT Com Regular" w:cs="Arial"/>
              </w:rPr>
              <w:instrText xml:space="preserve"> FORMTEXT </w:instrText>
            </w:r>
            <w:r w:rsidRPr="00C37006">
              <w:rPr>
                <w:rFonts w:ascii="AvenirNext LT Com Regular" w:hAnsi="AvenirNext LT Com Regular" w:cs="Arial"/>
              </w:rPr>
            </w:r>
            <w:r w:rsidRPr="00C37006">
              <w:rPr>
                <w:rFonts w:ascii="AvenirNext LT Com Regular" w:hAnsi="AvenirNext LT Com Regular" w:cs="Arial"/>
              </w:rPr>
              <w:fldChar w:fldCharType="separate"/>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cs="Arial"/>
              </w:rPr>
              <w:fldChar w:fldCharType="end"/>
            </w:r>
          </w:p>
        </w:tc>
        <w:tc>
          <w:tcPr>
            <w:tcW w:w="3020" w:type="dxa"/>
          </w:tcPr>
          <w:p w14:paraId="1A10E932" w14:textId="77777777" w:rsidR="003A5F45" w:rsidRPr="00C37006" w:rsidRDefault="003A5F45" w:rsidP="00CA79ED">
            <w:pPr>
              <w:tabs>
                <w:tab w:val="left" w:pos="142"/>
              </w:tabs>
              <w:jc w:val="both"/>
              <w:rPr>
                <w:rFonts w:ascii="AvenirNext LT Com Regular" w:hAnsi="AvenirNext LT Com Regular" w:cs="Arial"/>
                <w:b/>
              </w:rPr>
            </w:pPr>
            <w:r w:rsidRPr="00C37006">
              <w:rPr>
                <w:rFonts w:ascii="AvenirNext LT Com Regular" w:hAnsi="AvenirNext LT Com Regular" w:cs="Arial"/>
              </w:rPr>
              <w:fldChar w:fldCharType="begin">
                <w:ffData>
                  <w:name w:val="Text1"/>
                  <w:enabled/>
                  <w:calcOnExit w:val="0"/>
                  <w:textInput/>
                </w:ffData>
              </w:fldChar>
            </w:r>
            <w:r w:rsidRPr="00C37006">
              <w:rPr>
                <w:rFonts w:ascii="AvenirNext LT Com Regular" w:hAnsi="AvenirNext LT Com Regular" w:cs="Arial"/>
              </w:rPr>
              <w:instrText xml:space="preserve"> FORMTEXT </w:instrText>
            </w:r>
            <w:r w:rsidRPr="00C37006">
              <w:rPr>
                <w:rFonts w:ascii="AvenirNext LT Com Regular" w:hAnsi="AvenirNext LT Com Regular" w:cs="Arial"/>
              </w:rPr>
            </w:r>
            <w:r w:rsidRPr="00C37006">
              <w:rPr>
                <w:rFonts w:ascii="AvenirNext LT Com Regular" w:hAnsi="AvenirNext LT Com Regular" w:cs="Arial"/>
              </w:rPr>
              <w:fldChar w:fldCharType="separate"/>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cs="Arial"/>
              </w:rPr>
              <w:fldChar w:fldCharType="end"/>
            </w:r>
          </w:p>
        </w:tc>
        <w:tc>
          <w:tcPr>
            <w:tcW w:w="3020" w:type="dxa"/>
          </w:tcPr>
          <w:p w14:paraId="15CEDF8F" w14:textId="77777777" w:rsidR="003A5F45" w:rsidRPr="00C37006" w:rsidRDefault="003A5F45" w:rsidP="00CA79ED">
            <w:pPr>
              <w:tabs>
                <w:tab w:val="left" w:pos="142"/>
              </w:tabs>
              <w:jc w:val="both"/>
              <w:rPr>
                <w:rFonts w:ascii="AvenirNext LT Com Regular" w:hAnsi="AvenirNext LT Com Regular" w:cs="Arial"/>
                <w:b/>
              </w:rPr>
            </w:pPr>
            <w:r w:rsidRPr="00C37006">
              <w:rPr>
                <w:rFonts w:ascii="AvenirNext LT Com Regular" w:hAnsi="AvenirNext LT Com Regular" w:cs="Arial"/>
              </w:rPr>
              <w:fldChar w:fldCharType="begin">
                <w:ffData>
                  <w:name w:val="Text1"/>
                  <w:enabled/>
                  <w:calcOnExit w:val="0"/>
                  <w:textInput/>
                </w:ffData>
              </w:fldChar>
            </w:r>
            <w:r w:rsidRPr="00C37006">
              <w:rPr>
                <w:rFonts w:ascii="AvenirNext LT Com Regular" w:hAnsi="AvenirNext LT Com Regular" w:cs="Arial"/>
              </w:rPr>
              <w:instrText xml:space="preserve"> FORMTEXT </w:instrText>
            </w:r>
            <w:r w:rsidRPr="00C37006">
              <w:rPr>
                <w:rFonts w:ascii="AvenirNext LT Com Regular" w:hAnsi="AvenirNext LT Com Regular" w:cs="Arial"/>
              </w:rPr>
            </w:r>
            <w:r w:rsidRPr="00C37006">
              <w:rPr>
                <w:rFonts w:ascii="AvenirNext LT Com Regular" w:hAnsi="AvenirNext LT Com Regular" w:cs="Arial"/>
              </w:rPr>
              <w:fldChar w:fldCharType="separate"/>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noProof/>
              </w:rPr>
              <w:t> </w:t>
            </w:r>
            <w:r w:rsidRPr="00C37006">
              <w:rPr>
                <w:rFonts w:ascii="AvenirNext LT Com Regular" w:hAnsi="AvenirNext LT Com Regular" w:cs="Arial"/>
              </w:rPr>
              <w:fldChar w:fldCharType="end"/>
            </w:r>
          </w:p>
        </w:tc>
      </w:tr>
      <w:tr w:rsidR="00A10406" w:rsidRPr="003178F6" w14:paraId="227A34DA" w14:textId="77777777" w:rsidTr="00CA79ED">
        <w:tc>
          <w:tcPr>
            <w:tcW w:w="3020" w:type="dxa"/>
          </w:tcPr>
          <w:p w14:paraId="44C960A1" w14:textId="77777777" w:rsidR="00A10406" w:rsidRPr="00CA79ED" w:rsidRDefault="00A10406" w:rsidP="00CA79ED">
            <w:pPr>
              <w:tabs>
                <w:tab w:val="left" w:pos="142"/>
              </w:tabs>
              <w:jc w:val="both"/>
              <w:rPr>
                <w:rFonts w:ascii="AvenirNext LT Com Regular" w:hAnsi="AvenirNext LT Com Regular" w:cs="Arial"/>
                <w:b/>
              </w:rPr>
            </w:pPr>
            <w:r w:rsidRPr="00CA79ED">
              <w:rPr>
                <w:rFonts w:ascii="AvenirNext LT Com Regular" w:hAnsi="AvenirNext LT Com Regular" w:cs="Arial"/>
              </w:rPr>
              <w:fldChar w:fldCharType="begin">
                <w:ffData>
                  <w:name w:val="Text1"/>
                  <w:enabled/>
                  <w:calcOnExit w:val="0"/>
                  <w:textInput/>
                </w:ffData>
              </w:fldChar>
            </w:r>
            <w:r w:rsidRPr="00CA79ED">
              <w:rPr>
                <w:rFonts w:ascii="AvenirNext LT Com Regular" w:hAnsi="AvenirNext LT Com Regular" w:cs="Arial"/>
              </w:rPr>
              <w:instrText xml:space="preserve"> FORMTEXT </w:instrText>
            </w:r>
            <w:r w:rsidRPr="00CA79ED">
              <w:rPr>
                <w:rFonts w:ascii="AvenirNext LT Com Regular" w:hAnsi="AvenirNext LT Com Regular" w:cs="Arial"/>
              </w:rPr>
            </w:r>
            <w:r w:rsidRPr="00CA79ED">
              <w:rPr>
                <w:rFonts w:ascii="AvenirNext LT Com Regular" w:hAnsi="AvenirNext LT Com Regular" w:cs="Arial"/>
              </w:rPr>
              <w:fldChar w:fldCharType="separate"/>
            </w:r>
            <w:r w:rsidRPr="00CA79ED">
              <w:rPr>
                <w:rFonts w:ascii="AvenirNext LT Com Regular" w:hAnsi="AvenirNext LT Com Regular"/>
                <w:noProof/>
              </w:rPr>
              <w:t> </w:t>
            </w:r>
            <w:r w:rsidRPr="00CA79ED">
              <w:rPr>
                <w:rFonts w:ascii="AvenirNext LT Com Regular" w:hAnsi="AvenirNext LT Com Regular"/>
                <w:noProof/>
              </w:rPr>
              <w:t> </w:t>
            </w:r>
            <w:r w:rsidRPr="00CA79ED">
              <w:rPr>
                <w:rFonts w:ascii="AvenirNext LT Com Regular" w:hAnsi="AvenirNext LT Com Regular"/>
                <w:noProof/>
              </w:rPr>
              <w:t> </w:t>
            </w:r>
            <w:r w:rsidRPr="00CA79ED">
              <w:rPr>
                <w:rFonts w:ascii="AvenirNext LT Com Regular" w:hAnsi="AvenirNext LT Com Regular"/>
                <w:noProof/>
              </w:rPr>
              <w:t> </w:t>
            </w:r>
            <w:r w:rsidRPr="00CA79ED">
              <w:rPr>
                <w:rFonts w:ascii="AvenirNext LT Com Regular" w:hAnsi="AvenirNext LT Com Regular"/>
                <w:noProof/>
              </w:rPr>
              <w:t> </w:t>
            </w:r>
            <w:r w:rsidRPr="00CA79ED">
              <w:rPr>
                <w:rFonts w:ascii="AvenirNext LT Com Regular" w:hAnsi="AvenirNext LT Com Regular" w:cs="Arial"/>
              </w:rPr>
              <w:fldChar w:fldCharType="end"/>
            </w:r>
          </w:p>
        </w:tc>
        <w:tc>
          <w:tcPr>
            <w:tcW w:w="3020" w:type="dxa"/>
          </w:tcPr>
          <w:p w14:paraId="7C8CD4EE" w14:textId="77777777" w:rsidR="00A10406" w:rsidRPr="00CA79ED" w:rsidRDefault="00A10406" w:rsidP="00CA79ED">
            <w:pPr>
              <w:tabs>
                <w:tab w:val="left" w:pos="142"/>
              </w:tabs>
              <w:jc w:val="both"/>
              <w:rPr>
                <w:rFonts w:ascii="AvenirNext LT Com Regular" w:hAnsi="AvenirNext LT Com Regular" w:cs="Arial"/>
                <w:b/>
              </w:rPr>
            </w:pPr>
            <w:r w:rsidRPr="00CA79ED">
              <w:rPr>
                <w:rFonts w:ascii="AvenirNext LT Com Regular" w:hAnsi="AvenirNext LT Com Regular" w:cs="Arial"/>
              </w:rPr>
              <w:fldChar w:fldCharType="begin">
                <w:ffData>
                  <w:name w:val="Text1"/>
                  <w:enabled/>
                  <w:calcOnExit w:val="0"/>
                  <w:textInput/>
                </w:ffData>
              </w:fldChar>
            </w:r>
            <w:r w:rsidRPr="00CA79ED">
              <w:rPr>
                <w:rFonts w:ascii="AvenirNext LT Com Regular" w:hAnsi="AvenirNext LT Com Regular" w:cs="Arial"/>
              </w:rPr>
              <w:instrText xml:space="preserve"> FORMTEXT </w:instrText>
            </w:r>
            <w:r w:rsidRPr="00CA79ED">
              <w:rPr>
                <w:rFonts w:ascii="AvenirNext LT Com Regular" w:hAnsi="AvenirNext LT Com Regular" w:cs="Arial"/>
              </w:rPr>
            </w:r>
            <w:r w:rsidRPr="00CA79ED">
              <w:rPr>
                <w:rFonts w:ascii="AvenirNext LT Com Regular" w:hAnsi="AvenirNext LT Com Regular" w:cs="Arial"/>
              </w:rPr>
              <w:fldChar w:fldCharType="separate"/>
            </w:r>
            <w:r w:rsidRPr="00CA79ED">
              <w:rPr>
                <w:rFonts w:ascii="AvenirNext LT Com Regular" w:hAnsi="AvenirNext LT Com Regular"/>
                <w:noProof/>
              </w:rPr>
              <w:t> </w:t>
            </w:r>
            <w:r w:rsidRPr="00CA79ED">
              <w:rPr>
                <w:rFonts w:ascii="AvenirNext LT Com Regular" w:hAnsi="AvenirNext LT Com Regular"/>
                <w:noProof/>
              </w:rPr>
              <w:t> </w:t>
            </w:r>
            <w:r w:rsidRPr="00CA79ED">
              <w:rPr>
                <w:rFonts w:ascii="AvenirNext LT Com Regular" w:hAnsi="AvenirNext LT Com Regular"/>
                <w:noProof/>
              </w:rPr>
              <w:t> </w:t>
            </w:r>
            <w:r w:rsidRPr="00CA79ED">
              <w:rPr>
                <w:rFonts w:ascii="AvenirNext LT Com Regular" w:hAnsi="AvenirNext LT Com Regular"/>
                <w:noProof/>
              </w:rPr>
              <w:t> </w:t>
            </w:r>
            <w:r w:rsidRPr="00CA79ED">
              <w:rPr>
                <w:rFonts w:ascii="AvenirNext LT Com Regular" w:hAnsi="AvenirNext LT Com Regular"/>
                <w:noProof/>
              </w:rPr>
              <w:t> </w:t>
            </w:r>
            <w:r w:rsidRPr="00CA79ED">
              <w:rPr>
                <w:rFonts w:ascii="AvenirNext LT Com Regular" w:hAnsi="AvenirNext LT Com Regular" w:cs="Arial"/>
              </w:rPr>
              <w:fldChar w:fldCharType="end"/>
            </w:r>
          </w:p>
        </w:tc>
        <w:tc>
          <w:tcPr>
            <w:tcW w:w="3020" w:type="dxa"/>
          </w:tcPr>
          <w:p w14:paraId="41D1A380" w14:textId="77777777" w:rsidR="00A10406" w:rsidRPr="00CA79ED" w:rsidRDefault="00A10406" w:rsidP="00CA79ED">
            <w:pPr>
              <w:tabs>
                <w:tab w:val="left" w:pos="142"/>
              </w:tabs>
              <w:jc w:val="both"/>
              <w:rPr>
                <w:rFonts w:ascii="AvenirNext LT Com Regular" w:hAnsi="AvenirNext LT Com Regular" w:cs="Arial"/>
                <w:b/>
              </w:rPr>
            </w:pPr>
            <w:r w:rsidRPr="00CA79ED">
              <w:rPr>
                <w:rFonts w:ascii="AvenirNext LT Com Regular" w:hAnsi="AvenirNext LT Com Regular" w:cs="Arial"/>
              </w:rPr>
              <w:fldChar w:fldCharType="begin">
                <w:ffData>
                  <w:name w:val="Text1"/>
                  <w:enabled/>
                  <w:calcOnExit w:val="0"/>
                  <w:textInput/>
                </w:ffData>
              </w:fldChar>
            </w:r>
            <w:r w:rsidRPr="00CA79ED">
              <w:rPr>
                <w:rFonts w:ascii="AvenirNext LT Com Regular" w:hAnsi="AvenirNext LT Com Regular" w:cs="Arial"/>
              </w:rPr>
              <w:instrText xml:space="preserve"> FORMTEXT </w:instrText>
            </w:r>
            <w:r w:rsidRPr="00CA79ED">
              <w:rPr>
                <w:rFonts w:ascii="AvenirNext LT Com Regular" w:hAnsi="AvenirNext LT Com Regular" w:cs="Arial"/>
              </w:rPr>
            </w:r>
            <w:r w:rsidRPr="00CA79ED">
              <w:rPr>
                <w:rFonts w:ascii="AvenirNext LT Com Regular" w:hAnsi="AvenirNext LT Com Regular" w:cs="Arial"/>
              </w:rPr>
              <w:fldChar w:fldCharType="separate"/>
            </w:r>
            <w:r w:rsidRPr="00CA79ED">
              <w:rPr>
                <w:rFonts w:ascii="AvenirNext LT Com Regular" w:hAnsi="AvenirNext LT Com Regular"/>
                <w:noProof/>
              </w:rPr>
              <w:t> </w:t>
            </w:r>
            <w:r w:rsidRPr="00CA79ED">
              <w:rPr>
                <w:rFonts w:ascii="AvenirNext LT Com Regular" w:hAnsi="AvenirNext LT Com Regular"/>
                <w:noProof/>
              </w:rPr>
              <w:t> </w:t>
            </w:r>
            <w:r w:rsidRPr="00CA79ED">
              <w:rPr>
                <w:rFonts w:ascii="AvenirNext LT Com Regular" w:hAnsi="AvenirNext LT Com Regular"/>
                <w:noProof/>
              </w:rPr>
              <w:t> </w:t>
            </w:r>
            <w:r w:rsidRPr="00CA79ED">
              <w:rPr>
                <w:rFonts w:ascii="AvenirNext LT Com Regular" w:hAnsi="AvenirNext LT Com Regular"/>
                <w:noProof/>
              </w:rPr>
              <w:t> </w:t>
            </w:r>
            <w:r w:rsidRPr="00CA79ED">
              <w:rPr>
                <w:rFonts w:ascii="AvenirNext LT Com Regular" w:hAnsi="AvenirNext LT Com Regular"/>
                <w:noProof/>
              </w:rPr>
              <w:t> </w:t>
            </w:r>
            <w:r w:rsidRPr="00CA79ED">
              <w:rPr>
                <w:rFonts w:ascii="AvenirNext LT Com Regular" w:hAnsi="AvenirNext LT Com Regular" w:cs="Arial"/>
              </w:rPr>
              <w:fldChar w:fldCharType="end"/>
            </w:r>
          </w:p>
        </w:tc>
      </w:tr>
    </w:tbl>
    <w:p w14:paraId="454A5062" w14:textId="77777777" w:rsidR="00EF25E7" w:rsidRPr="00CA79ED" w:rsidRDefault="00EF25E7" w:rsidP="00CA79ED">
      <w:pPr>
        <w:pStyle w:val="KeinLeerraum"/>
        <w:jc w:val="both"/>
        <w:rPr>
          <w:rFonts w:ascii="AvenirNext LT Com Regular" w:hAnsi="AvenirNext LT Com Regular" w:cs="Arial"/>
        </w:rPr>
      </w:pPr>
    </w:p>
    <w:p w14:paraId="4EFA9A7D" w14:textId="77777777" w:rsidR="00EF25E7" w:rsidRPr="00CA79ED" w:rsidRDefault="00EF25E7" w:rsidP="00CA79ED">
      <w:pPr>
        <w:pStyle w:val="KeinLeerraum"/>
        <w:spacing w:after="120"/>
        <w:jc w:val="both"/>
        <w:rPr>
          <w:rFonts w:ascii="AvenirNext LT Com Regular" w:hAnsi="AvenirNext LT Com Regular" w:cs="Arial"/>
        </w:rPr>
      </w:pPr>
      <w:r w:rsidRPr="00CA79ED">
        <w:rPr>
          <w:rFonts w:ascii="AvenirNext LT Com Regular" w:hAnsi="AvenirNext LT Com Regular" w:cs="Arial"/>
        </w:rPr>
        <w:t xml:space="preserve">Können die Kenntnisse und Fähigkeiten gemäß Anlage 1 Abschnitt 2 der </w:t>
      </w:r>
      <w:proofErr w:type="spellStart"/>
      <w:r w:rsidRPr="00CA79ED">
        <w:rPr>
          <w:rFonts w:ascii="AvenirNext LT Com Regular" w:hAnsi="AvenirNext LT Com Regular" w:cs="Arial"/>
        </w:rPr>
        <w:t>TierSchVersV</w:t>
      </w:r>
      <w:proofErr w:type="spellEnd"/>
      <w:r w:rsidRPr="00CA79ED">
        <w:rPr>
          <w:rFonts w:ascii="AvenirNext LT Com Regular" w:hAnsi="AvenirNext LT Com Regular" w:cs="Arial"/>
        </w:rPr>
        <w:t xml:space="preserve"> aller Personen jederzeit nachgewiesen werden?</w:t>
      </w:r>
    </w:p>
    <w:p w14:paraId="7F0593E9" w14:textId="77777777" w:rsidR="00A10406" w:rsidRPr="00CA79ED" w:rsidRDefault="00A10406" w:rsidP="00CA79ED">
      <w:pPr>
        <w:pStyle w:val="KeinLeerraum"/>
        <w:spacing w:after="120"/>
        <w:jc w:val="both"/>
        <w:rPr>
          <w:rFonts w:ascii="AvenirNext LT Com Regular" w:hAnsi="AvenirNext LT Com Regular" w:cs="Arial"/>
          <w:sz w:val="10"/>
          <w:szCs w:val="10"/>
        </w:rPr>
      </w:pPr>
    </w:p>
    <w:p w14:paraId="14083E12" w14:textId="77777777" w:rsidR="00EF25E7" w:rsidRPr="00CA79ED" w:rsidRDefault="00EF25E7" w:rsidP="00CA79ED">
      <w:pPr>
        <w:pStyle w:val="KeinLeerraum"/>
        <w:spacing w:after="120" w:line="360" w:lineRule="auto"/>
        <w:jc w:val="both"/>
        <w:rPr>
          <w:rFonts w:ascii="AvenirNext LT Com Regular" w:hAnsi="AvenirNext LT Com Regular" w:cs="Arial"/>
        </w:rPr>
      </w:pPr>
      <w:r w:rsidRPr="00CA79ED">
        <w:rPr>
          <w:rFonts w:ascii="AvenirNext LT Com Regular" w:hAnsi="AvenirNext LT Com Regular" w:cs="Arial"/>
        </w:rPr>
        <w:fldChar w:fldCharType="begin">
          <w:ffData>
            <w:name w:val="Kontrollkästchen5"/>
            <w:enabled/>
            <w:calcOnExit w:val="0"/>
            <w:checkBox>
              <w:sizeAuto/>
              <w:default w:val="0"/>
              <w:checked w:val="0"/>
            </w:checkBox>
          </w:ffData>
        </w:fldChar>
      </w:r>
      <w:r w:rsidRPr="00CA79ED">
        <w:rPr>
          <w:rFonts w:ascii="AvenirNext LT Com Regular" w:hAnsi="AvenirNext LT Com Regular" w:cs="Arial"/>
        </w:rPr>
        <w:instrText xml:space="preserve"> FORMCHECKBOX </w:instrText>
      </w:r>
      <w:r w:rsidR="004359A8">
        <w:rPr>
          <w:rFonts w:ascii="AvenirNext LT Com Regular" w:hAnsi="AvenirNext LT Com Regular" w:cs="Arial"/>
        </w:rPr>
      </w:r>
      <w:r w:rsidR="004359A8">
        <w:rPr>
          <w:rFonts w:ascii="AvenirNext LT Com Regular" w:hAnsi="AvenirNext LT Com Regular" w:cs="Arial"/>
        </w:rPr>
        <w:fldChar w:fldCharType="separate"/>
      </w:r>
      <w:r w:rsidRPr="00CA79ED">
        <w:rPr>
          <w:rFonts w:ascii="AvenirNext LT Com Regular" w:hAnsi="AvenirNext LT Com Regular" w:cs="Arial"/>
        </w:rPr>
        <w:fldChar w:fldCharType="end"/>
      </w:r>
      <w:r w:rsidRPr="00CA79ED">
        <w:rPr>
          <w:rFonts w:ascii="AvenirNext LT Com Regular" w:hAnsi="AvenirNext LT Com Regular" w:cs="Arial"/>
        </w:rPr>
        <w:t xml:space="preserve">  ja</w:t>
      </w:r>
      <w:r w:rsidRPr="00CA79ED">
        <w:rPr>
          <w:rFonts w:ascii="AvenirNext LT Com Regular" w:hAnsi="AvenirNext LT Com Regular" w:cs="Arial"/>
        </w:rPr>
        <w:tab/>
      </w:r>
      <w:r w:rsidR="003A5F45">
        <w:rPr>
          <w:rFonts w:ascii="AvenirNext LT Com Regular" w:hAnsi="AvenirNext LT Com Regular" w:cs="Arial"/>
        </w:rPr>
        <w:tab/>
      </w:r>
      <w:r w:rsidRPr="00CA79ED">
        <w:rPr>
          <w:rFonts w:ascii="AvenirNext LT Com Regular" w:hAnsi="AvenirNext LT Com Regular" w:cs="Arial"/>
        </w:rPr>
        <w:fldChar w:fldCharType="begin">
          <w:ffData>
            <w:name w:val="Kontrollkästchen5"/>
            <w:enabled/>
            <w:calcOnExit w:val="0"/>
            <w:checkBox>
              <w:sizeAuto/>
              <w:default w:val="0"/>
              <w:checked w:val="0"/>
            </w:checkBox>
          </w:ffData>
        </w:fldChar>
      </w:r>
      <w:r w:rsidRPr="00CA79ED">
        <w:rPr>
          <w:rFonts w:ascii="AvenirNext LT Com Regular" w:hAnsi="AvenirNext LT Com Regular" w:cs="Arial"/>
        </w:rPr>
        <w:instrText xml:space="preserve"> FORMCHECKBOX </w:instrText>
      </w:r>
      <w:r w:rsidR="004359A8">
        <w:rPr>
          <w:rFonts w:ascii="AvenirNext LT Com Regular" w:hAnsi="AvenirNext LT Com Regular" w:cs="Arial"/>
        </w:rPr>
      </w:r>
      <w:r w:rsidR="004359A8">
        <w:rPr>
          <w:rFonts w:ascii="AvenirNext LT Com Regular" w:hAnsi="AvenirNext LT Com Regular" w:cs="Arial"/>
        </w:rPr>
        <w:fldChar w:fldCharType="separate"/>
      </w:r>
      <w:r w:rsidRPr="00CA79ED">
        <w:rPr>
          <w:rFonts w:ascii="AvenirNext LT Com Regular" w:hAnsi="AvenirNext LT Com Regular" w:cs="Arial"/>
        </w:rPr>
        <w:fldChar w:fldCharType="end"/>
      </w:r>
      <w:r w:rsidRPr="00CA79ED">
        <w:rPr>
          <w:rFonts w:ascii="AvenirNext LT Com Regular" w:hAnsi="AvenirNext LT Com Regular" w:cs="Arial"/>
        </w:rPr>
        <w:t xml:space="preserve">  nein </w:t>
      </w:r>
    </w:p>
    <w:p w14:paraId="1B41E5B9" w14:textId="77777777" w:rsidR="00866B5B" w:rsidRPr="00CA79ED" w:rsidRDefault="004601CA" w:rsidP="00CA79ED">
      <w:pPr>
        <w:pStyle w:val="KeinLeerraum"/>
        <w:jc w:val="both"/>
        <w:rPr>
          <w:rFonts w:ascii="AvenirNext LT Com Regular" w:hAnsi="AvenirNext LT Com Regular" w:cs="Arial"/>
          <w:sz w:val="19"/>
          <w:szCs w:val="19"/>
        </w:rPr>
      </w:pPr>
      <w:r w:rsidRPr="00CA79ED">
        <w:rPr>
          <w:rFonts w:ascii="AvenirNext LT Com Regular" w:hAnsi="AvenirNext LT Com Regular" w:cs="Arial"/>
          <w:sz w:val="19"/>
          <w:szCs w:val="19"/>
        </w:rPr>
        <w:t xml:space="preserve">Falls </w:t>
      </w:r>
      <w:r w:rsidR="00EF25E7" w:rsidRPr="00CA79ED">
        <w:rPr>
          <w:rFonts w:ascii="AvenirNext LT Com Regular" w:hAnsi="AvenirNext LT Com Regular" w:cs="Arial"/>
          <w:sz w:val="19"/>
          <w:szCs w:val="19"/>
        </w:rPr>
        <w:t>nein,</w:t>
      </w:r>
      <w:r w:rsidRPr="00CA79ED">
        <w:rPr>
          <w:rFonts w:ascii="AvenirNext LT Com Regular" w:hAnsi="AvenirNext LT Com Regular" w:cs="Arial"/>
          <w:sz w:val="19"/>
          <w:szCs w:val="19"/>
        </w:rPr>
        <w:t xml:space="preserve"> Erläuterung</w:t>
      </w:r>
      <w:r w:rsidR="00EF25E7" w:rsidRPr="00CA79ED">
        <w:rPr>
          <w:rFonts w:ascii="AvenirNext LT Com Regular" w:hAnsi="AvenirNext LT Com Regular" w:cs="Arial"/>
          <w:sz w:val="19"/>
          <w:szCs w:val="19"/>
        </w:rPr>
        <w:t xml:space="preserve">: </w:t>
      </w:r>
    </w:p>
    <w:p w14:paraId="4A16B1FD" w14:textId="77777777" w:rsidR="00866B5B" w:rsidRPr="00CA79ED" w:rsidRDefault="00866B5B" w:rsidP="00CA79ED">
      <w:pPr>
        <w:pBdr>
          <w:left w:val="single" w:sz="4" w:space="4" w:color="auto"/>
          <w:bottom w:val="single" w:sz="4" w:space="1" w:color="auto"/>
        </w:pBdr>
        <w:spacing w:after="0" w:line="240" w:lineRule="auto"/>
        <w:jc w:val="both"/>
        <w:rPr>
          <w:rFonts w:ascii="AvenirNext LT Com Regular" w:hAnsi="AvenirNext LT Com Regular" w:cs="Arial"/>
        </w:rPr>
      </w:pPr>
      <w:r w:rsidRPr="00CA79ED">
        <w:rPr>
          <w:rFonts w:ascii="AvenirNext LT Com Regular" w:hAnsi="AvenirNext LT Com Regular" w:cs="Arial"/>
          <w:sz w:val="24"/>
          <w:szCs w:val="24"/>
        </w:rPr>
        <w:fldChar w:fldCharType="begin">
          <w:ffData>
            <w:name w:val="Text1"/>
            <w:enabled/>
            <w:calcOnExit w:val="0"/>
            <w:textInput/>
          </w:ffData>
        </w:fldChar>
      </w:r>
      <w:r w:rsidRPr="00CA79ED">
        <w:rPr>
          <w:rFonts w:ascii="AvenirNext LT Com Regular" w:hAnsi="AvenirNext LT Com Regular" w:cs="Arial"/>
          <w:sz w:val="24"/>
          <w:szCs w:val="24"/>
        </w:rPr>
        <w:instrText xml:space="preserve"> FORMTEXT </w:instrText>
      </w:r>
      <w:r w:rsidRPr="00CA79ED">
        <w:rPr>
          <w:rFonts w:ascii="AvenirNext LT Com Regular" w:hAnsi="AvenirNext LT Com Regular" w:cs="Arial"/>
          <w:sz w:val="24"/>
          <w:szCs w:val="24"/>
        </w:rPr>
      </w:r>
      <w:r w:rsidRPr="00CA79ED">
        <w:rPr>
          <w:rFonts w:ascii="AvenirNext LT Com Regular" w:hAnsi="AvenirNext LT Com Regular" w:cs="Arial"/>
          <w:sz w:val="24"/>
          <w:szCs w:val="24"/>
        </w:rPr>
        <w:fldChar w:fldCharType="separate"/>
      </w:r>
      <w:r w:rsidRPr="00CA79ED">
        <w:rPr>
          <w:rFonts w:ascii="AvenirNext LT Com Regular" w:hAnsi="AvenirNext LT Com Regular" w:cs="Arial"/>
          <w:noProof/>
          <w:sz w:val="24"/>
          <w:szCs w:val="24"/>
        </w:rPr>
        <w:t> </w:t>
      </w:r>
      <w:r w:rsidRPr="00CA79ED">
        <w:rPr>
          <w:rFonts w:ascii="AvenirNext LT Com Regular" w:hAnsi="AvenirNext LT Com Regular" w:cs="Arial"/>
          <w:noProof/>
          <w:sz w:val="24"/>
          <w:szCs w:val="24"/>
        </w:rPr>
        <w:t> </w:t>
      </w:r>
      <w:r w:rsidRPr="00CA79ED">
        <w:rPr>
          <w:rFonts w:ascii="AvenirNext LT Com Regular" w:hAnsi="AvenirNext LT Com Regular" w:cs="Arial"/>
          <w:noProof/>
          <w:sz w:val="24"/>
          <w:szCs w:val="24"/>
        </w:rPr>
        <w:t> </w:t>
      </w:r>
      <w:r w:rsidRPr="00CA79ED">
        <w:rPr>
          <w:rFonts w:ascii="AvenirNext LT Com Regular" w:hAnsi="AvenirNext LT Com Regular" w:cs="Arial"/>
          <w:noProof/>
          <w:sz w:val="24"/>
          <w:szCs w:val="24"/>
        </w:rPr>
        <w:t> </w:t>
      </w:r>
      <w:r w:rsidRPr="00CA79ED">
        <w:rPr>
          <w:rFonts w:ascii="AvenirNext LT Com Regular" w:hAnsi="AvenirNext LT Com Regular" w:cs="Arial"/>
          <w:noProof/>
          <w:sz w:val="24"/>
          <w:szCs w:val="24"/>
        </w:rPr>
        <w:t> </w:t>
      </w:r>
      <w:r w:rsidRPr="00CA79ED">
        <w:rPr>
          <w:rFonts w:ascii="AvenirNext LT Com Regular" w:hAnsi="AvenirNext LT Com Regular" w:cs="Arial"/>
          <w:sz w:val="24"/>
          <w:szCs w:val="24"/>
        </w:rPr>
        <w:fldChar w:fldCharType="end"/>
      </w:r>
    </w:p>
    <w:p w14:paraId="011BA6A6" w14:textId="0E487188" w:rsidR="0059269E" w:rsidRPr="00CA79ED" w:rsidRDefault="0059269E" w:rsidP="00CA79ED">
      <w:pPr>
        <w:spacing w:after="0" w:line="240" w:lineRule="auto"/>
        <w:jc w:val="both"/>
        <w:rPr>
          <w:rFonts w:ascii="AvenirNext LT Com Regular" w:hAnsi="AvenirNext LT Com Regular" w:cs="Arial"/>
          <w:b/>
          <w:sz w:val="26"/>
          <w:szCs w:val="26"/>
        </w:rPr>
      </w:pPr>
    </w:p>
    <w:p w14:paraId="1CD4EEF8" w14:textId="77777777" w:rsidR="007F19FF" w:rsidRPr="00CA79ED" w:rsidRDefault="00D91E42" w:rsidP="00CA79ED">
      <w:pPr>
        <w:tabs>
          <w:tab w:val="left" w:pos="0"/>
        </w:tabs>
        <w:spacing w:after="120" w:line="240" w:lineRule="auto"/>
        <w:ind w:hanging="284"/>
        <w:jc w:val="both"/>
        <w:rPr>
          <w:rFonts w:ascii="AvenirNext LT Com Regular" w:hAnsi="AvenirNext LT Com Regular" w:cs="Arial"/>
          <w:b/>
          <w:sz w:val="24"/>
          <w:szCs w:val="24"/>
        </w:rPr>
      </w:pPr>
      <w:r>
        <w:rPr>
          <w:rFonts w:ascii="AvenirNext LT Com Regular" w:hAnsi="AvenirNext LT Com Regular" w:cs="Arial"/>
          <w:b/>
          <w:sz w:val="24"/>
          <w:szCs w:val="24"/>
        </w:rPr>
        <w:t>2</w:t>
      </w:r>
      <w:r w:rsidR="007F19FF" w:rsidRPr="00CA79ED">
        <w:rPr>
          <w:rFonts w:ascii="AvenirNext LT Com Regular" w:hAnsi="AvenirNext LT Com Regular" w:cs="Arial"/>
          <w:b/>
          <w:sz w:val="24"/>
          <w:szCs w:val="24"/>
        </w:rPr>
        <w:t>.</w:t>
      </w:r>
      <w:r w:rsidR="00E01C43" w:rsidRPr="003178F6">
        <w:rPr>
          <w:rFonts w:ascii="AvenirNext LT Com Regular" w:hAnsi="AvenirNext LT Com Regular" w:cs="Arial"/>
          <w:b/>
          <w:sz w:val="24"/>
          <w:szCs w:val="24"/>
        </w:rPr>
        <w:t>4.</w:t>
      </w:r>
      <w:r w:rsidR="0092104E" w:rsidRPr="003178F6">
        <w:rPr>
          <w:rFonts w:ascii="AvenirNext LT Com Regular" w:hAnsi="AvenirNext LT Com Regular" w:cs="Arial"/>
          <w:b/>
          <w:sz w:val="24"/>
          <w:szCs w:val="24"/>
        </w:rPr>
        <w:t xml:space="preserve"> </w:t>
      </w:r>
      <w:r w:rsidR="007F19FF" w:rsidRPr="00CA79ED">
        <w:rPr>
          <w:rFonts w:ascii="AvenirNext LT Com Regular" w:hAnsi="AvenirNext LT Com Regular" w:cs="Arial"/>
          <w:b/>
          <w:sz w:val="24"/>
          <w:szCs w:val="24"/>
        </w:rPr>
        <w:t>Name</w:t>
      </w:r>
      <w:r w:rsidR="006A4439">
        <w:rPr>
          <w:rFonts w:ascii="AvenirNext LT Com Regular" w:hAnsi="AvenirNext LT Com Regular" w:cs="Arial"/>
          <w:b/>
          <w:sz w:val="24"/>
          <w:szCs w:val="24"/>
        </w:rPr>
        <w:t>/</w:t>
      </w:r>
      <w:r w:rsidR="007F19FF" w:rsidRPr="00CA79ED">
        <w:rPr>
          <w:rFonts w:ascii="AvenirNext LT Com Regular" w:hAnsi="AvenirNext LT Com Regular" w:cs="Arial"/>
          <w:b/>
          <w:sz w:val="24"/>
          <w:szCs w:val="24"/>
        </w:rPr>
        <w:t xml:space="preserve">n und dienstliche Anschrift der nach § 4 </w:t>
      </w:r>
      <w:proofErr w:type="spellStart"/>
      <w:r w:rsidR="007F19FF" w:rsidRPr="00CA79ED">
        <w:rPr>
          <w:rFonts w:ascii="AvenirNext LT Com Regular" w:hAnsi="AvenirNext LT Com Regular" w:cs="Arial"/>
          <w:b/>
          <w:sz w:val="24"/>
          <w:szCs w:val="24"/>
        </w:rPr>
        <w:t>TierSchVersV</w:t>
      </w:r>
      <w:proofErr w:type="spellEnd"/>
      <w:r w:rsidR="007F19FF" w:rsidRPr="00CA79ED">
        <w:rPr>
          <w:rFonts w:ascii="AvenirNext LT Com Regular" w:hAnsi="AvenirNext LT Com Regular" w:cs="Arial"/>
          <w:b/>
          <w:sz w:val="24"/>
          <w:szCs w:val="24"/>
        </w:rPr>
        <w:t xml:space="preserve"> bestel</w:t>
      </w:r>
      <w:r w:rsidR="00D24685" w:rsidRPr="00CA79ED">
        <w:rPr>
          <w:rFonts w:ascii="AvenirNext LT Com Regular" w:hAnsi="AvenirNext LT Com Regular" w:cs="Arial"/>
          <w:b/>
          <w:sz w:val="24"/>
          <w:szCs w:val="24"/>
        </w:rPr>
        <w:t xml:space="preserve">lten </w:t>
      </w:r>
      <w:r w:rsidR="007F19FF" w:rsidRPr="00CA79ED">
        <w:rPr>
          <w:rFonts w:ascii="AvenirNext LT Com Regular" w:hAnsi="AvenirNext LT Com Regular" w:cs="Arial"/>
          <w:b/>
          <w:sz w:val="24"/>
          <w:szCs w:val="24"/>
        </w:rPr>
        <w:t>Person</w:t>
      </w:r>
      <w:r w:rsidR="006A4439">
        <w:rPr>
          <w:rFonts w:ascii="AvenirNext LT Com Regular" w:hAnsi="AvenirNext LT Com Regular" w:cs="Arial"/>
          <w:b/>
          <w:sz w:val="24"/>
          <w:szCs w:val="24"/>
        </w:rPr>
        <w:t>/</w:t>
      </w:r>
      <w:r w:rsidR="007F19FF" w:rsidRPr="00CA79ED">
        <w:rPr>
          <w:rFonts w:ascii="AvenirNext LT Com Regular" w:hAnsi="AvenirNext LT Com Regular" w:cs="Arial"/>
          <w:b/>
          <w:sz w:val="24"/>
          <w:szCs w:val="24"/>
        </w:rPr>
        <w:t>en</w:t>
      </w:r>
    </w:p>
    <w:p w14:paraId="2FE07092" w14:textId="77777777" w:rsidR="0059269E" w:rsidRPr="003178F6" w:rsidRDefault="0059269E" w:rsidP="00CA79ED">
      <w:pPr>
        <w:spacing w:after="0" w:line="240" w:lineRule="auto"/>
        <w:jc w:val="both"/>
        <w:rPr>
          <w:rFonts w:ascii="AvenirNext LT Com Regular" w:hAnsi="AvenirNext LT Com Regular" w:cs="Arial"/>
          <w:sz w:val="19"/>
          <w:szCs w:val="19"/>
        </w:rPr>
      </w:pPr>
      <w:r w:rsidRPr="003178F6">
        <w:rPr>
          <w:rFonts w:ascii="AvenirNext LT Com Regular" w:hAnsi="AvenirNext LT Com Regular" w:cs="Arial"/>
          <w:sz w:val="19"/>
          <w:szCs w:val="19"/>
        </w:rPr>
        <w:lastRenderedPageBreak/>
        <w:t>Name, Vorname:</w:t>
      </w:r>
    </w:p>
    <w:p w14:paraId="504B532A" w14:textId="77777777" w:rsidR="0059269E" w:rsidRPr="003178F6" w:rsidRDefault="0059269E" w:rsidP="00CA79ED">
      <w:pPr>
        <w:pBdr>
          <w:left w:val="single" w:sz="4" w:space="4" w:color="auto"/>
          <w:bottom w:val="single" w:sz="4" w:space="1" w:color="auto"/>
        </w:pBdr>
        <w:spacing w:after="0" w:line="240" w:lineRule="auto"/>
        <w:jc w:val="both"/>
        <w:rPr>
          <w:rFonts w:ascii="AvenirNext LT Com Regular" w:hAnsi="AvenirNext LT Com Regular" w:cs="Arial"/>
        </w:rPr>
      </w:pPr>
      <w:r w:rsidRPr="004C2DA5">
        <w:rPr>
          <w:rFonts w:ascii="AvenirNext LT Com Regular" w:hAnsi="AvenirNext LT Com Regular" w:cs="Arial"/>
          <w:sz w:val="24"/>
          <w:szCs w:val="24"/>
        </w:rPr>
        <w:fldChar w:fldCharType="begin">
          <w:ffData>
            <w:name w:val=""/>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p w14:paraId="74C24457" w14:textId="77777777" w:rsidR="0059269E" w:rsidRPr="003178F6" w:rsidRDefault="0059269E" w:rsidP="00CA79ED">
      <w:pPr>
        <w:spacing w:after="0" w:line="240" w:lineRule="auto"/>
        <w:jc w:val="both"/>
        <w:rPr>
          <w:rFonts w:ascii="AvenirNext LT Com Regular" w:hAnsi="AvenirNext LT Com Regular" w:cs="Arial"/>
          <w:sz w:val="20"/>
          <w:szCs w:val="20"/>
        </w:rPr>
      </w:pPr>
    </w:p>
    <w:p w14:paraId="5BC4AA1A" w14:textId="77777777" w:rsidR="0059269E" w:rsidRPr="003178F6" w:rsidRDefault="0059269E" w:rsidP="00CA79ED">
      <w:pPr>
        <w:tabs>
          <w:tab w:val="left" w:pos="4253"/>
        </w:tabs>
        <w:spacing w:after="0" w:line="240" w:lineRule="auto"/>
        <w:jc w:val="both"/>
        <w:rPr>
          <w:rFonts w:ascii="AvenirNext LT Com Regular" w:hAnsi="AvenirNext LT Com Regular" w:cs="Arial"/>
          <w:sz w:val="19"/>
          <w:szCs w:val="19"/>
        </w:rPr>
      </w:pPr>
      <w:r w:rsidRPr="003178F6">
        <w:rPr>
          <w:rFonts w:ascii="AvenirNext LT Com Regular" w:hAnsi="AvenirNext LT Com Regular" w:cs="Arial"/>
          <w:sz w:val="19"/>
          <w:szCs w:val="19"/>
        </w:rPr>
        <w:t xml:space="preserve">Anschrift </w:t>
      </w:r>
      <w:r w:rsidRPr="003178F6">
        <w:rPr>
          <w:rFonts w:ascii="AvenirNext LT Com Regular" w:hAnsi="AvenirNext LT Com Regular" w:cs="Arial"/>
          <w:i/>
          <w:sz w:val="19"/>
          <w:szCs w:val="19"/>
        </w:rPr>
        <w:t>(Institut, Straße, Hausnr.)</w:t>
      </w:r>
      <w:r w:rsidRPr="003178F6">
        <w:rPr>
          <w:rFonts w:ascii="AvenirNext LT Com Regular" w:hAnsi="AvenirNext LT Com Regular" w:cs="Arial"/>
          <w:i/>
          <w:sz w:val="19"/>
          <w:szCs w:val="19"/>
        </w:rPr>
        <w:tab/>
        <w:t>(PLZ, Ort)</w:t>
      </w:r>
    </w:p>
    <w:p w14:paraId="22BE81E3" w14:textId="77777777" w:rsidR="0059269E" w:rsidRPr="003178F6" w:rsidRDefault="0059269E" w:rsidP="00CA79ED">
      <w:pPr>
        <w:pBdr>
          <w:left w:val="single" w:sz="4" w:space="4" w:color="auto"/>
          <w:bottom w:val="single" w:sz="4" w:space="1" w:color="auto"/>
        </w:pBdr>
        <w:tabs>
          <w:tab w:val="left" w:pos="4253"/>
        </w:tabs>
        <w:spacing w:after="0" w:line="240" w:lineRule="auto"/>
        <w:jc w:val="both"/>
        <w:rPr>
          <w:rFonts w:ascii="AvenirNext LT Com Regular" w:hAnsi="AvenirNext LT Com Regular" w:cs="Arial"/>
        </w:rPr>
      </w:pPr>
      <w:r w:rsidRPr="004C2DA5">
        <w:rPr>
          <w:rFonts w:ascii="AvenirNext LT Com Regular" w:hAnsi="AvenirNext LT Com Regular" w:cs="Arial"/>
          <w:sz w:val="24"/>
          <w:szCs w:val="24"/>
        </w:rPr>
        <w:fldChar w:fldCharType="begin">
          <w:ffData>
            <w:name w:val="Text1"/>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r w:rsidRPr="003178F6">
        <w:rPr>
          <w:rFonts w:ascii="AvenirNext LT Com Regular" w:hAnsi="AvenirNext LT Com Regular" w:cs="Arial"/>
        </w:rPr>
        <w:tab/>
      </w:r>
      <w:r w:rsidRPr="004C2DA5">
        <w:rPr>
          <w:rFonts w:ascii="AvenirNext LT Com Regular" w:hAnsi="AvenirNext LT Com Regular" w:cs="Arial"/>
          <w:sz w:val="24"/>
          <w:szCs w:val="24"/>
        </w:rPr>
        <w:fldChar w:fldCharType="begin">
          <w:ffData>
            <w:name w:val="Text1"/>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p w14:paraId="01899E29" w14:textId="77777777" w:rsidR="0059269E" w:rsidRPr="003178F6" w:rsidRDefault="0059269E" w:rsidP="00CA79ED">
      <w:pPr>
        <w:spacing w:after="0" w:line="240" w:lineRule="auto"/>
        <w:jc w:val="both"/>
        <w:rPr>
          <w:rFonts w:ascii="AvenirNext LT Com Regular" w:hAnsi="AvenirNext LT Com Regular" w:cs="Arial"/>
          <w:sz w:val="20"/>
          <w:szCs w:val="20"/>
        </w:rPr>
      </w:pPr>
    </w:p>
    <w:p w14:paraId="17854351" w14:textId="77777777" w:rsidR="0059269E" w:rsidRPr="003178F6" w:rsidRDefault="0059269E" w:rsidP="00CA79ED">
      <w:pPr>
        <w:tabs>
          <w:tab w:val="left" w:pos="4253"/>
        </w:tabs>
        <w:spacing w:after="0" w:line="240" w:lineRule="auto"/>
        <w:jc w:val="both"/>
        <w:rPr>
          <w:rFonts w:ascii="AvenirNext LT Com Regular" w:hAnsi="AvenirNext LT Com Regular" w:cs="Arial"/>
          <w:sz w:val="19"/>
          <w:szCs w:val="19"/>
        </w:rPr>
      </w:pPr>
      <w:r w:rsidRPr="003178F6">
        <w:rPr>
          <w:rFonts w:ascii="AvenirNext LT Com Regular" w:hAnsi="AvenirNext LT Com Regular" w:cs="Arial"/>
          <w:sz w:val="19"/>
          <w:szCs w:val="19"/>
        </w:rPr>
        <w:t>Telefon:</w:t>
      </w:r>
      <w:r w:rsidRPr="003178F6">
        <w:rPr>
          <w:rFonts w:ascii="AvenirNext LT Com Regular" w:hAnsi="AvenirNext LT Com Regular" w:cs="Arial"/>
          <w:sz w:val="19"/>
          <w:szCs w:val="19"/>
        </w:rPr>
        <w:tab/>
        <w:t xml:space="preserve">E-Mail: </w:t>
      </w:r>
    </w:p>
    <w:p w14:paraId="6E744BA6" w14:textId="77777777" w:rsidR="007F19FF" w:rsidRPr="00CA79ED" w:rsidRDefault="0059269E" w:rsidP="00CA79ED">
      <w:pPr>
        <w:pBdr>
          <w:left w:val="single" w:sz="4" w:space="4" w:color="auto"/>
          <w:bottom w:val="single" w:sz="4" w:space="1" w:color="auto"/>
        </w:pBdr>
        <w:tabs>
          <w:tab w:val="left" w:pos="4253"/>
        </w:tabs>
        <w:spacing w:after="0" w:line="240" w:lineRule="auto"/>
        <w:jc w:val="both"/>
        <w:rPr>
          <w:rFonts w:ascii="AvenirNext LT Com Regular" w:hAnsi="AvenirNext LT Com Regular" w:cs="Arial"/>
        </w:rPr>
      </w:pPr>
      <w:r w:rsidRPr="00CA79ED">
        <w:rPr>
          <w:rFonts w:ascii="AvenirNext LT Com Regular" w:hAnsi="AvenirNext LT Com Regular" w:cs="Arial"/>
          <w:sz w:val="24"/>
          <w:szCs w:val="24"/>
        </w:rPr>
        <w:fldChar w:fldCharType="begin">
          <w:ffData>
            <w:name w:val="Text1"/>
            <w:enabled/>
            <w:calcOnExit w:val="0"/>
            <w:textInput/>
          </w:ffData>
        </w:fldChar>
      </w:r>
      <w:r w:rsidRPr="00CA79ED">
        <w:rPr>
          <w:rFonts w:ascii="AvenirNext LT Com Regular" w:hAnsi="AvenirNext LT Com Regular" w:cs="Arial"/>
          <w:sz w:val="24"/>
          <w:szCs w:val="24"/>
        </w:rPr>
        <w:instrText xml:space="preserve"> FORMTEXT </w:instrText>
      </w:r>
      <w:r w:rsidRPr="00CA79ED">
        <w:rPr>
          <w:rFonts w:ascii="AvenirNext LT Com Regular" w:hAnsi="AvenirNext LT Com Regular" w:cs="Arial"/>
          <w:sz w:val="24"/>
          <w:szCs w:val="24"/>
        </w:rPr>
      </w:r>
      <w:r w:rsidRPr="00CA79ED">
        <w:rPr>
          <w:rFonts w:ascii="AvenirNext LT Com Regular" w:hAnsi="AvenirNext LT Com Regular" w:cs="Arial"/>
          <w:sz w:val="24"/>
          <w:szCs w:val="24"/>
        </w:rPr>
        <w:fldChar w:fldCharType="separate"/>
      </w:r>
      <w:r w:rsidRPr="00CA79ED">
        <w:rPr>
          <w:rFonts w:ascii="AvenirNext LT Com Regular" w:hAnsi="AvenirNext LT Com Regular" w:cs="Arial"/>
          <w:noProof/>
          <w:sz w:val="24"/>
          <w:szCs w:val="24"/>
        </w:rPr>
        <w:t> </w:t>
      </w:r>
      <w:r w:rsidRPr="00CA79ED">
        <w:rPr>
          <w:rFonts w:ascii="AvenirNext LT Com Regular" w:hAnsi="AvenirNext LT Com Regular" w:cs="Arial"/>
          <w:noProof/>
          <w:sz w:val="24"/>
          <w:szCs w:val="24"/>
        </w:rPr>
        <w:t> </w:t>
      </w:r>
      <w:r w:rsidRPr="00CA79ED">
        <w:rPr>
          <w:rFonts w:ascii="AvenirNext LT Com Regular" w:hAnsi="AvenirNext LT Com Regular" w:cs="Arial"/>
          <w:noProof/>
          <w:sz w:val="24"/>
          <w:szCs w:val="24"/>
        </w:rPr>
        <w:t> </w:t>
      </w:r>
      <w:r w:rsidRPr="00CA79ED">
        <w:rPr>
          <w:rFonts w:ascii="AvenirNext LT Com Regular" w:hAnsi="AvenirNext LT Com Regular" w:cs="Arial"/>
          <w:noProof/>
          <w:sz w:val="24"/>
          <w:szCs w:val="24"/>
        </w:rPr>
        <w:t> </w:t>
      </w:r>
      <w:r w:rsidRPr="00CA79ED">
        <w:rPr>
          <w:rFonts w:ascii="AvenirNext LT Com Regular" w:hAnsi="AvenirNext LT Com Regular" w:cs="Arial"/>
          <w:noProof/>
          <w:sz w:val="24"/>
          <w:szCs w:val="24"/>
        </w:rPr>
        <w:t> </w:t>
      </w:r>
      <w:r w:rsidRPr="00CA79ED">
        <w:rPr>
          <w:rFonts w:ascii="AvenirNext LT Com Regular" w:hAnsi="AvenirNext LT Com Regular" w:cs="Arial"/>
          <w:sz w:val="24"/>
          <w:szCs w:val="24"/>
        </w:rPr>
        <w:fldChar w:fldCharType="end"/>
      </w:r>
      <w:r w:rsidRPr="00CA79ED">
        <w:rPr>
          <w:rFonts w:ascii="AvenirNext LT Com Regular" w:hAnsi="AvenirNext LT Com Regular" w:cs="Arial"/>
        </w:rPr>
        <w:tab/>
      </w:r>
      <w:r w:rsidRPr="00CA79ED">
        <w:rPr>
          <w:rFonts w:ascii="AvenirNext LT Com Regular" w:hAnsi="AvenirNext LT Com Regular" w:cs="Arial"/>
          <w:sz w:val="24"/>
          <w:szCs w:val="24"/>
        </w:rPr>
        <w:fldChar w:fldCharType="begin">
          <w:ffData>
            <w:name w:val="Text1"/>
            <w:enabled/>
            <w:calcOnExit w:val="0"/>
            <w:textInput/>
          </w:ffData>
        </w:fldChar>
      </w:r>
      <w:r w:rsidRPr="00CA79ED">
        <w:rPr>
          <w:rFonts w:ascii="AvenirNext LT Com Regular" w:hAnsi="AvenirNext LT Com Regular" w:cs="Arial"/>
          <w:sz w:val="24"/>
          <w:szCs w:val="24"/>
        </w:rPr>
        <w:instrText xml:space="preserve"> FORMTEXT </w:instrText>
      </w:r>
      <w:r w:rsidRPr="00CA79ED">
        <w:rPr>
          <w:rFonts w:ascii="AvenirNext LT Com Regular" w:hAnsi="AvenirNext LT Com Regular" w:cs="Arial"/>
          <w:sz w:val="24"/>
          <w:szCs w:val="24"/>
        </w:rPr>
      </w:r>
      <w:r w:rsidRPr="00CA79ED">
        <w:rPr>
          <w:rFonts w:ascii="AvenirNext LT Com Regular" w:hAnsi="AvenirNext LT Com Regular" w:cs="Arial"/>
          <w:sz w:val="24"/>
          <w:szCs w:val="24"/>
        </w:rPr>
        <w:fldChar w:fldCharType="separate"/>
      </w:r>
      <w:r w:rsidRPr="00CA79ED">
        <w:rPr>
          <w:rFonts w:ascii="AvenirNext LT Com Regular" w:hAnsi="AvenirNext LT Com Regular" w:cs="Arial"/>
          <w:noProof/>
          <w:sz w:val="24"/>
          <w:szCs w:val="24"/>
        </w:rPr>
        <w:t> </w:t>
      </w:r>
      <w:r w:rsidRPr="00CA79ED">
        <w:rPr>
          <w:rFonts w:ascii="AvenirNext LT Com Regular" w:hAnsi="AvenirNext LT Com Regular" w:cs="Arial"/>
          <w:noProof/>
          <w:sz w:val="24"/>
          <w:szCs w:val="24"/>
        </w:rPr>
        <w:t> </w:t>
      </w:r>
      <w:r w:rsidRPr="00CA79ED">
        <w:rPr>
          <w:rFonts w:ascii="AvenirNext LT Com Regular" w:hAnsi="AvenirNext LT Com Regular" w:cs="Arial"/>
          <w:noProof/>
          <w:sz w:val="24"/>
          <w:szCs w:val="24"/>
        </w:rPr>
        <w:t> </w:t>
      </w:r>
      <w:r w:rsidRPr="00CA79ED">
        <w:rPr>
          <w:rFonts w:ascii="AvenirNext LT Com Regular" w:hAnsi="AvenirNext LT Com Regular" w:cs="Arial"/>
          <w:noProof/>
          <w:sz w:val="24"/>
          <w:szCs w:val="24"/>
        </w:rPr>
        <w:t> </w:t>
      </w:r>
      <w:r w:rsidRPr="00CA79ED">
        <w:rPr>
          <w:rFonts w:ascii="AvenirNext LT Com Regular" w:hAnsi="AvenirNext LT Com Regular" w:cs="Arial"/>
          <w:noProof/>
          <w:sz w:val="24"/>
          <w:szCs w:val="24"/>
        </w:rPr>
        <w:t> </w:t>
      </w:r>
      <w:r w:rsidRPr="00CA79ED">
        <w:rPr>
          <w:rFonts w:ascii="AvenirNext LT Com Regular" w:hAnsi="AvenirNext LT Com Regular" w:cs="Arial"/>
          <w:sz w:val="24"/>
          <w:szCs w:val="24"/>
        </w:rPr>
        <w:fldChar w:fldCharType="end"/>
      </w:r>
    </w:p>
    <w:p w14:paraId="7E8700BF" w14:textId="77777777" w:rsidR="004601CA" w:rsidRPr="00CA79ED" w:rsidRDefault="004601CA" w:rsidP="00CA79ED">
      <w:pPr>
        <w:spacing w:after="0" w:line="240" w:lineRule="auto"/>
        <w:jc w:val="both"/>
        <w:rPr>
          <w:rFonts w:ascii="AvenirNext LT Com Regular" w:hAnsi="AvenirNext LT Com Regular" w:cs="Arial"/>
          <w:b/>
        </w:rPr>
      </w:pPr>
    </w:p>
    <w:p w14:paraId="1C34951A" w14:textId="58F1CF2F" w:rsidR="0059269E" w:rsidRPr="00CA79ED" w:rsidRDefault="00D91E42" w:rsidP="00CA79ED">
      <w:pPr>
        <w:tabs>
          <w:tab w:val="left" w:pos="142"/>
        </w:tabs>
        <w:spacing w:after="0" w:line="240" w:lineRule="auto"/>
        <w:ind w:left="-142" w:hanging="142"/>
        <w:jc w:val="both"/>
        <w:rPr>
          <w:rFonts w:ascii="AvenirNext LT Com Regular" w:hAnsi="AvenirNext LT Com Regular" w:cs="Arial"/>
          <w:b/>
          <w:sz w:val="32"/>
          <w:szCs w:val="24"/>
        </w:rPr>
      </w:pPr>
      <w:r>
        <w:rPr>
          <w:rFonts w:ascii="AvenirNext LT Com Regular" w:hAnsi="AvenirNext LT Com Regular" w:cs="Arial"/>
          <w:b/>
          <w:sz w:val="24"/>
          <w:szCs w:val="24"/>
        </w:rPr>
        <w:t>2</w:t>
      </w:r>
      <w:r w:rsidR="000B27C6" w:rsidRPr="00CA79ED">
        <w:rPr>
          <w:rFonts w:ascii="AvenirNext LT Com Regular" w:hAnsi="AvenirNext LT Com Regular" w:cs="Arial"/>
          <w:b/>
          <w:sz w:val="24"/>
          <w:szCs w:val="24"/>
        </w:rPr>
        <w:t>.</w:t>
      </w:r>
      <w:r w:rsidR="00E01C43" w:rsidRPr="003178F6">
        <w:rPr>
          <w:rFonts w:ascii="AvenirNext LT Com Regular" w:hAnsi="AvenirNext LT Com Regular" w:cs="Arial"/>
          <w:b/>
          <w:sz w:val="24"/>
          <w:szCs w:val="24"/>
        </w:rPr>
        <w:t>5.</w:t>
      </w:r>
      <w:r w:rsidR="000B27C6" w:rsidRPr="00CA79ED">
        <w:rPr>
          <w:rFonts w:ascii="AvenirNext LT Com Regular" w:hAnsi="AvenirNext LT Com Regular" w:cs="Arial"/>
          <w:b/>
          <w:sz w:val="24"/>
          <w:szCs w:val="24"/>
        </w:rPr>
        <w:t xml:space="preserve"> </w:t>
      </w:r>
      <w:r w:rsidR="0059269E" w:rsidRPr="003178F6">
        <w:rPr>
          <w:rFonts w:ascii="AvenirNext LT Com Regular" w:hAnsi="AvenirNext LT Com Regular" w:cs="Arial"/>
          <w:b/>
          <w:sz w:val="24"/>
          <w:szCs w:val="24"/>
        </w:rPr>
        <w:t xml:space="preserve">Angaben zu den Tierschutzbeauftragten sowie deren </w:t>
      </w:r>
      <w:r w:rsidR="006A54B3" w:rsidRPr="003178F6">
        <w:rPr>
          <w:rFonts w:ascii="AvenirNext LT Com Regular" w:hAnsi="AvenirNext LT Com Regular" w:cs="Arial"/>
          <w:b/>
          <w:sz w:val="24"/>
          <w:szCs w:val="24"/>
        </w:rPr>
        <w:t>Stellvertret</w:t>
      </w:r>
      <w:r w:rsidR="006A54B3">
        <w:rPr>
          <w:rFonts w:ascii="AvenirNext LT Com Regular" w:hAnsi="AvenirNext LT Com Regular" w:cs="Arial"/>
          <w:b/>
          <w:sz w:val="24"/>
          <w:szCs w:val="24"/>
        </w:rPr>
        <w:t>ungen</w:t>
      </w:r>
      <w:r w:rsidR="006A54B3" w:rsidRPr="00CB12DC">
        <w:rPr>
          <w:rFonts w:ascii="AvenirNext LT Com Regular" w:hAnsi="AvenirNext LT Com Regular" w:cs="Arial"/>
          <w:b/>
          <w:sz w:val="19"/>
          <w:szCs w:val="19"/>
        </w:rPr>
        <w:t xml:space="preserve"> </w:t>
      </w:r>
      <w:r w:rsidR="00951D2E" w:rsidRPr="00CB12DC">
        <w:rPr>
          <w:rFonts w:ascii="AvenirNext LT Com Regular" w:hAnsi="AvenirNext LT Com Regular" w:cs="Arial"/>
          <w:sz w:val="19"/>
          <w:szCs w:val="19"/>
        </w:rPr>
        <w:t xml:space="preserve">(Bestellung von Tierschutzbeauftragten erfolgt in einem separaten </w:t>
      </w:r>
      <w:r w:rsidR="00CB012B" w:rsidRPr="00CB12DC">
        <w:rPr>
          <w:rFonts w:ascii="AvenirNext LT Com Regular" w:hAnsi="AvenirNext LT Com Regular" w:cs="Arial"/>
          <w:sz w:val="19"/>
          <w:szCs w:val="19"/>
        </w:rPr>
        <w:t>V</w:t>
      </w:r>
      <w:r w:rsidR="00951D2E" w:rsidRPr="00CB12DC">
        <w:rPr>
          <w:rFonts w:ascii="AvenirNext LT Com Regular" w:hAnsi="AvenirNext LT Com Regular" w:cs="Arial"/>
          <w:sz w:val="19"/>
          <w:szCs w:val="19"/>
        </w:rPr>
        <w:t>erfahren)</w:t>
      </w:r>
    </w:p>
    <w:p w14:paraId="2848C7B6" w14:textId="77777777" w:rsidR="0059269E" w:rsidRPr="003178F6" w:rsidRDefault="0059269E" w:rsidP="00CA79ED">
      <w:pPr>
        <w:tabs>
          <w:tab w:val="left" w:pos="142"/>
        </w:tabs>
        <w:spacing w:after="0" w:line="240" w:lineRule="auto"/>
        <w:ind w:left="-142" w:hanging="142"/>
        <w:jc w:val="both"/>
        <w:rPr>
          <w:rFonts w:ascii="AvenirNext LT Com Regular" w:hAnsi="AvenirNext LT Com Regular" w:cs="Arial"/>
          <w:b/>
          <w:sz w:val="24"/>
          <w:szCs w:val="24"/>
        </w:rPr>
      </w:pPr>
    </w:p>
    <w:p w14:paraId="0B224C9D" w14:textId="77777777" w:rsidR="00270357" w:rsidRPr="00CA79ED" w:rsidRDefault="0059269E" w:rsidP="00CA79ED">
      <w:pPr>
        <w:tabs>
          <w:tab w:val="left" w:pos="142"/>
        </w:tabs>
        <w:spacing w:after="0" w:line="240" w:lineRule="auto"/>
        <w:ind w:left="-142" w:hanging="142"/>
        <w:jc w:val="both"/>
        <w:rPr>
          <w:rFonts w:ascii="AvenirNext LT Com Regular" w:hAnsi="AvenirNext LT Com Regular" w:cs="Arial"/>
          <w:b/>
          <w:sz w:val="24"/>
          <w:szCs w:val="24"/>
        </w:rPr>
      </w:pPr>
      <w:r w:rsidRPr="003178F6">
        <w:rPr>
          <w:rFonts w:ascii="AvenirNext LT Com Regular" w:hAnsi="AvenirNext LT Com Regular" w:cs="Arial"/>
          <w:b/>
          <w:sz w:val="24"/>
          <w:szCs w:val="24"/>
        </w:rPr>
        <w:tab/>
      </w:r>
      <w:r w:rsidR="00D91E42">
        <w:rPr>
          <w:rFonts w:ascii="AvenirNext LT Com Regular" w:hAnsi="AvenirNext LT Com Regular" w:cs="Arial"/>
          <w:b/>
        </w:rPr>
        <w:t>2</w:t>
      </w:r>
      <w:r w:rsidR="00E01C43" w:rsidRPr="003178F6">
        <w:rPr>
          <w:rFonts w:ascii="AvenirNext LT Com Regular" w:hAnsi="AvenirNext LT Com Regular" w:cs="Arial"/>
          <w:b/>
        </w:rPr>
        <w:t>.5</w:t>
      </w:r>
      <w:r w:rsidRPr="003178F6">
        <w:rPr>
          <w:rFonts w:ascii="AvenirNext LT Com Regular" w:hAnsi="AvenirNext LT Com Regular" w:cs="Arial"/>
          <w:b/>
        </w:rPr>
        <w:t>.</w:t>
      </w:r>
      <w:r w:rsidR="0092104E" w:rsidRPr="003178F6">
        <w:rPr>
          <w:rFonts w:ascii="AvenirNext LT Com Regular" w:hAnsi="AvenirNext LT Com Regular" w:cs="Arial"/>
          <w:b/>
        </w:rPr>
        <w:t>1</w:t>
      </w:r>
      <w:r w:rsidR="00E01C43" w:rsidRPr="003178F6">
        <w:rPr>
          <w:rFonts w:ascii="AvenirNext LT Com Regular" w:hAnsi="AvenirNext LT Com Regular" w:cs="Arial"/>
          <w:b/>
        </w:rPr>
        <w:t>.</w:t>
      </w:r>
      <w:r w:rsidRPr="003178F6">
        <w:rPr>
          <w:rFonts w:ascii="AvenirNext LT Com Regular" w:hAnsi="AvenirNext LT Com Regular" w:cs="Arial"/>
          <w:b/>
        </w:rPr>
        <w:t xml:space="preserve"> </w:t>
      </w:r>
      <w:r w:rsidR="006C463E" w:rsidRPr="00CA79ED">
        <w:rPr>
          <w:rFonts w:ascii="AvenirNext LT Com Regular" w:hAnsi="AvenirNext LT Com Regular" w:cs="Arial"/>
          <w:b/>
          <w:sz w:val="24"/>
          <w:szCs w:val="24"/>
        </w:rPr>
        <w:t xml:space="preserve">Name der/des zuständigen Tierschutzbeauftragten </w:t>
      </w:r>
    </w:p>
    <w:p w14:paraId="3DE1DF0E" w14:textId="77777777" w:rsidR="006C463E" w:rsidRPr="00CA79ED" w:rsidRDefault="006C463E" w:rsidP="00CA79ED">
      <w:pPr>
        <w:spacing w:after="0" w:line="240" w:lineRule="auto"/>
        <w:jc w:val="both"/>
        <w:rPr>
          <w:rFonts w:ascii="AvenirNext LT Com Regular" w:hAnsi="AvenirNext LT Com Regular" w:cs="Arial"/>
          <w:sz w:val="16"/>
          <w:szCs w:val="16"/>
        </w:rPr>
      </w:pPr>
    </w:p>
    <w:p w14:paraId="1D36E285" w14:textId="77777777" w:rsidR="006C463E" w:rsidRPr="00CA79ED" w:rsidRDefault="006C463E" w:rsidP="00CA79ED">
      <w:pPr>
        <w:spacing w:after="0" w:line="240" w:lineRule="auto"/>
        <w:jc w:val="both"/>
        <w:rPr>
          <w:rFonts w:ascii="AvenirNext LT Com Regular" w:hAnsi="AvenirNext LT Com Regular" w:cs="Arial"/>
          <w:sz w:val="19"/>
          <w:szCs w:val="19"/>
        </w:rPr>
      </w:pPr>
      <w:r w:rsidRPr="00CA79ED">
        <w:rPr>
          <w:rFonts w:ascii="AvenirNext LT Com Regular" w:hAnsi="AvenirNext LT Com Regular" w:cs="Arial"/>
          <w:sz w:val="19"/>
          <w:szCs w:val="19"/>
        </w:rPr>
        <w:t>Name, Vorname:</w:t>
      </w:r>
    </w:p>
    <w:p w14:paraId="5D9CD843" w14:textId="77777777" w:rsidR="006C463E" w:rsidRPr="00CA79ED" w:rsidRDefault="00515D80" w:rsidP="00CA79ED">
      <w:pPr>
        <w:pBdr>
          <w:left w:val="single" w:sz="4" w:space="4" w:color="auto"/>
          <w:bottom w:val="single" w:sz="4" w:space="1" w:color="auto"/>
        </w:pBdr>
        <w:spacing w:after="0" w:line="240" w:lineRule="auto"/>
        <w:jc w:val="both"/>
        <w:rPr>
          <w:rFonts w:ascii="AvenirNext LT Com Regular" w:hAnsi="AvenirNext LT Com Regular" w:cs="Arial"/>
        </w:rPr>
      </w:pPr>
      <w:r w:rsidRPr="00CA79ED">
        <w:rPr>
          <w:rFonts w:ascii="AvenirNext LT Com Regular" w:hAnsi="AvenirNext LT Com Regular" w:cs="Arial"/>
          <w:sz w:val="24"/>
          <w:szCs w:val="24"/>
        </w:rPr>
        <w:fldChar w:fldCharType="begin">
          <w:ffData>
            <w:name w:val="Text1"/>
            <w:enabled/>
            <w:calcOnExit w:val="0"/>
            <w:textInput/>
          </w:ffData>
        </w:fldChar>
      </w:r>
      <w:r w:rsidR="00B07F94" w:rsidRPr="00CA79ED">
        <w:rPr>
          <w:rFonts w:ascii="AvenirNext LT Com Regular" w:hAnsi="AvenirNext LT Com Regular" w:cs="Arial"/>
          <w:sz w:val="24"/>
          <w:szCs w:val="24"/>
        </w:rPr>
        <w:instrText xml:space="preserve"> FORMTEXT </w:instrText>
      </w:r>
      <w:r w:rsidRPr="00CA79ED">
        <w:rPr>
          <w:rFonts w:ascii="AvenirNext LT Com Regular" w:hAnsi="AvenirNext LT Com Regular" w:cs="Arial"/>
          <w:sz w:val="24"/>
          <w:szCs w:val="24"/>
        </w:rPr>
      </w:r>
      <w:r w:rsidRPr="00CA79ED">
        <w:rPr>
          <w:rFonts w:ascii="AvenirNext LT Com Regular" w:hAnsi="AvenirNext LT Com Regular" w:cs="Arial"/>
          <w:sz w:val="24"/>
          <w:szCs w:val="24"/>
        </w:rPr>
        <w:fldChar w:fldCharType="separate"/>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Pr="00CA79ED">
        <w:rPr>
          <w:rFonts w:ascii="AvenirNext LT Com Regular" w:hAnsi="AvenirNext LT Com Regular" w:cs="Arial"/>
          <w:sz w:val="24"/>
          <w:szCs w:val="24"/>
        </w:rPr>
        <w:fldChar w:fldCharType="end"/>
      </w:r>
    </w:p>
    <w:p w14:paraId="65217B46" w14:textId="77777777" w:rsidR="006C463E" w:rsidRPr="00CA79ED" w:rsidRDefault="006C463E" w:rsidP="00CA79ED">
      <w:pPr>
        <w:spacing w:after="0" w:line="240" w:lineRule="auto"/>
        <w:jc w:val="both"/>
        <w:rPr>
          <w:rFonts w:ascii="AvenirNext LT Com Regular" w:hAnsi="AvenirNext LT Com Regular" w:cs="Arial"/>
          <w:sz w:val="20"/>
          <w:szCs w:val="20"/>
        </w:rPr>
      </w:pPr>
    </w:p>
    <w:p w14:paraId="50830CB6" w14:textId="77777777" w:rsidR="006C463E" w:rsidRPr="00CA79ED" w:rsidRDefault="006C463E" w:rsidP="00CA79ED">
      <w:pPr>
        <w:tabs>
          <w:tab w:val="left" w:pos="4253"/>
        </w:tabs>
        <w:spacing w:after="0" w:line="240" w:lineRule="auto"/>
        <w:jc w:val="both"/>
        <w:rPr>
          <w:rFonts w:ascii="AvenirNext LT Com Regular" w:hAnsi="AvenirNext LT Com Regular" w:cs="Arial"/>
          <w:sz w:val="19"/>
          <w:szCs w:val="19"/>
        </w:rPr>
      </w:pPr>
      <w:r w:rsidRPr="00CA79ED">
        <w:rPr>
          <w:rFonts w:ascii="AvenirNext LT Com Regular" w:hAnsi="AvenirNext LT Com Regular" w:cs="Arial"/>
          <w:sz w:val="19"/>
          <w:szCs w:val="19"/>
        </w:rPr>
        <w:t xml:space="preserve">Anschrift </w:t>
      </w:r>
      <w:r w:rsidRPr="00CA79ED">
        <w:rPr>
          <w:rFonts w:ascii="AvenirNext LT Com Regular" w:hAnsi="AvenirNext LT Com Regular" w:cs="Arial"/>
          <w:i/>
          <w:sz w:val="19"/>
          <w:szCs w:val="19"/>
        </w:rPr>
        <w:t>(Institut, Straße, Hausnr.)</w:t>
      </w:r>
      <w:r w:rsidRPr="00CA79ED">
        <w:rPr>
          <w:rFonts w:ascii="AvenirNext LT Com Regular" w:hAnsi="AvenirNext LT Com Regular" w:cs="Arial"/>
          <w:i/>
          <w:sz w:val="19"/>
          <w:szCs w:val="19"/>
        </w:rPr>
        <w:tab/>
        <w:t>(PLZ, Ort)</w:t>
      </w:r>
    </w:p>
    <w:p w14:paraId="4E8B8B9E" w14:textId="77777777" w:rsidR="006C463E" w:rsidRPr="00CA79ED" w:rsidRDefault="00515D80" w:rsidP="00CA79ED">
      <w:pPr>
        <w:pBdr>
          <w:left w:val="single" w:sz="4" w:space="4" w:color="auto"/>
          <w:bottom w:val="single" w:sz="4" w:space="1" w:color="auto"/>
        </w:pBdr>
        <w:tabs>
          <w:tab w:val="left" w:pos="4253"/>
        </w:tabs>
        <w:spacing w:after="0" w:line="240" w:lineRule="auto"/>
        <w:jc w:val="both"/>
        <w:rPr>
          <w:rFonts w:ascii="AvenirNext LT Com Regular" w:hAnsi="AvenirNext LT Com Regular" w:cs="Arial"/>
        </w:rPr>
      </w:pPr>
      <w:r w:rsidRPr="00CA79ED">
        <w:rPr>
          <w:rFonts w:ascii="AvenirNext LT Com Regular" w:hAnsi="AvenirNext LT Com Regular" w:cs="Arial"/>
          <w:sz w:val="24"/>
          <w:szCs w:val="24"/>
        </w:rPr>
        <w:fldChar w:fldCharType="begin">
          <w:ffData>
            <w:name w:val="Text1"/>
            <w:enabled/>
            <w:calcOnExit w:val="0"/>
            <w:textInput/>
          </w:ffData>
        </w:fldChar>
      </w:r>
      <w:r w:rsidR="00B07F94" w:rsidRPr="00CA79ED">
        <w:rPr>
          <w:rFonts w:ascii="AvenirNext LT Com Regular" w:hAnsi="AvenirNext LT Com Regular" w:cs="Arial"/>
          <w:sz w:val="24"/>
          <w:szCs w:val="24"/>
        </w:rPr>
        <w:instrText xml:space="preserve"> FORMTEXT </w:instrText>
      </w:r>
      <w:r w:rsidRPr="00CA79ED">
        <w:rPr>
          <w:rFonts w:ascii="AvenirNext LT Com Regular" w:hAnsi="AvenirNext LT Com Regular" w:cs="Arial"/>
          <w:sz w:val="24"/>
          <w:szCs w:val="24"/>
        </w:rPr>
      </w:r>
      <w:r w:rsidRPr="00CA79ED">
        <w:rPr>
          <w:rFonts w:ascii="AvenirNext LT Com Regular" w:hAnsi="AvenirNext LT Com Regular" w:cs="Arial"/>
          <w:sz w:val="24"/>
          <w:szCs w:val="24"/>
        </w:rPr>
        <w:fldChar w:fldCharType="separate"/>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Pr="00CA79ED">
        <w:rPr>
          <w:rFonts w:ascii="AvenirNext LT Com Regular" w:hAnsi="AvenirNext LT Com Regular" w:cs="Arial"/>
          <w:sz w:val="24"/>
          <w:szCs w:val="24"/>
        </w:rPr>
        <w:fldChar w:fldCharType="end"/>
      </w:r>
      <w:r w:rsidR="006C463E" w:rsidRPr="00CA79ED">
        <w:rPr>
          <w:rFonts w:ascii="AvenirNext LT Com Regular" w:hAnsi="AvenirNext LT Com Regular" w:cs="Arial"/>
        </w:rPr>
        <w:tab/>
      </w:r>
      <w:r w:rsidRPr="00CA79ED">
        <w:rPr>
          <w:rFonts w:ascii="AvenirNext LT Com Regular" w:hAnsi="AvenirNext LT Com Regular" w:cs="Arial"/>
          <w:sz w:val="24"/>
          <w:szCs w:val="24"/>
        </w:rPr>
        <w:fldChar w:fldCharType="begin">
          <w:ffData>
            <w:name w:val="Text1"/>
            <w:enabled/>
            <w:calcOnExit w:val="0"/>
            <w:textInput/>
          </w:ffData>
        </w:fldChar>
      </w:r>
      <w:r w:rsidR="00B07F94" w:rsidRPr="00CA79ED">
        <w:rPr>
          <w:rFonts w:ascii="AvenirNext LT Com Regular" w:hAnsi="AvenirNext LT Com Regular" w:cs="Arial"/>
          <w:sz w:val="24"/>
          <w:szCs w:val="24"/>
        </w:rPr>
        <w:instrText xml:space="preserve"> FORMTEXT </w:instrText>
      </w:r>
      <w:r w:rsidRPr="00CA79ED">
        <w:rPr>
          <w:rFonts w:ascii="AvenirNext LT Com Regular" w:hAnsi="AvenirNext LT Com Regular" w:cs="Arial"/>
          <w:sz w:val="24"/>
          <w:szCs w:val="24"/>
        </w:rPr>
      </w:r>
      <w:r w:rsidRPr="00CA79ED">
        <w:rPr>
          <w:rFonts w:ascii="AvenirNext LT Com Regular" w:hAnsi="AvenirNext LT Com Regular" w:cs="Arial"/>
          <w:sz w:val="24"/>
          <w:szCs w:val="24"/>
        </w:rPr>
        <w:fldChar w:fldCharType="separate"/>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Pr="00CA79ED">
        <w:rPr>
          <w:rFonts w:ascii="AvenirNext LT Com Regular" w:hAnsi="AvenirNext LT Com Regular" w:cs="Arial"/>
          <w:sz w:val="24"/>
          <w:szCs w:val="24"/>
        </w:rPr>
        <w:fldChar w:fldCharType="end"/>
      </w:r>
    </w:p>
    <w:p w14:paraId="5A77FCA5" w14:textId="77777777" w:rsidR="006C463E" w:rsidRPr="00CA79ED" w:rsidRDefault="006C463E" w:rsidP="00CA79ED">
      <w:pPr>
        <w:spacing w:after="0" w:line="240" w:lineRule="auto"/>
        <w:jc w:val="both"/>
        <w:rPr>
          <w:rFonts w:ascii="AvenirNext LT Com Regular" w:hAnsi="AvenirNext LT Com Regular" w:cs="Arial"/>
          <w:sz w:val="20"/>
          <w:szCs w:val="20"/>
        </w:rPr>
      </w:pPr>
    </w:p>
    <w:p w14:paraId="48243463" w14:textId="77777777" w:rsidR="006C463E" w:rsidRPr="00CA79ED" w:rsidRDefault="006C463E" w:rsidP="00CA79ED">
      <w:pPr>
        <w:tabs>
          <w:tab w:val="left" w:pos="4253"/>
        </w:tabs>
        <w:spacing w:after="0" w:line="240" w:lineRule="auto"/>
        <w:jc w:val="both"/>
        <w:rPr>
          <w:rFonts w:ascii="AvenirNext LT Com Regular" w:hAnsi="AvenirNext LT Com Regular" w:cs="Arial"/>
          <w:sz w:val="19"/>
          <w:szCs w:val="19"/>
        </w:rPr>
      </w:pPr>
      <w:r w:rsidRPr="00CA79ED">
        <w:rPr>
          <w:rFonts w:ascii="AvenirNext LT Com Regular" w:hAnsi="AvenirNext LT Com Regular" w:cs="Arial"/>
          <w:sz w:val="19"/>
          <w:szCs w:val="19"/>
        </w:rPr>
        <w:t>Telefon:</w:t>
      </w:r>
      <w:r w:rsidRPr="00CA79ED">
        <w:rPr>
          <w:rFonts w:ascii="AvenirNext LT Com Regular" w:hAnsi="AvenirNext LT Com Regular" w:cs="Arial"/>
          <w:sz w:val="19"/>
          <w:szCs w:val="19"/>
        </w:rPr>
        <w:tab/>
        <w:t xml:space="preserve">E-Mail: </w:t>
      </w:r>
    </w:p>
    <w:p w14:paraId="2FFA89C4" w14:textId="77777777" w:rsidR="006C463E" w:rsidRPr="00CA79ED" w:rsidRDefault="00515D80" w:rsidP="00CA79ED">
      <w:pPr>
        <w:pBdr>
          <w:left w:val="single" w:sz="4" w:space="4" w:color="auto"/>
          <w:bottom w:val="single" w:sz="4" w:space="1" w:color="auto"/>
        </w:pBdr>
        <w:tabs>
          <w:tab w:val="left" w:pos="4253"/>
        </w:tabs>
        <w:spacing w:after="0" w:line="240" w:lineRule="auto"/>
        <w:jc w:val="both"/>
        <w:rPr>
          <w:rFonts w:ascii="AvenirNext LT Com Regular" w:hAnsi="AvenirNext LT Com Regular" w:cs="Arial"/>
        </w:rPr>
      </w:pPr>
      <w:r w:rsidRPr="00CA79ED">
        <w:rPr>
          <w:rFonts w:ascii="AvenirNext LT Com Regular" w:hAnsi="AvenirNext LT Com Regular" w:cs="Arial"/>
          <w:sz w:val="24"/>
          <w:szCs w:val="24"/>
        </w:rPr>
        <w:fldChar w:fldCharType="begin">
          <w:ffData>
            <w:name w:val="Text1"/>
            <w:enabled/>
            <w:calcOnExit w:val="0"/>
            <w:textInput/>
          </w:ffData>
        </w:fldChar>
      </w:r>
      <w:r w:rsidR="00B07F94" w:rsidRPr="00CA79ED">
        <w:rPr>
          <w:rFonts w:ascii="AvenirNext LT Com Regular" w:hAnsi="AvenirNext LT Com Regular" w:cs="Arial"/>
          <w:sz w:val="24"/>
          <w:szCs w:val="24"/>
        </w:rPr>
        <w:instrText xml:space="preserve"> FORMTEXT </w:instrText>
      </w:r>
      <w:r w:rsidRPr="00CA79ED">
        <w:rPr>
          <w:rFonts w:ascii="AvenirNext LT Com Regular" w:hAnsi="AvenirNext LT Com Regular" w:cs="Arial"/>
          <w:sz w:val="24"/>
          <w:szCs w:val="24"/>
        </w:rPr>
      </w:r>
      <w:r w:rsidRPr="00CA79ED">
        <w:rPr>
          <w:rFonts w:ascii="AvenirNext LT Com Regular" w:hAnsi="AvenirNext LT Com Regular" w:cs="Arial"/>
          <w:sz w:val="24"/>
          <w:szCs w:val="24"/>
        </w:rPr>
        <w:fldChar w:fldCharType="separate"/>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Pr="00CA79ED">
        <w:rPr>
          <w:rFonts w:ascii="AvenirNext LT Com Regular" w:hAnsi="AvenirNext LT Com Regular" w:cs="Arial"/>
          <w:sz w:val="24"/>
          <w:szCs w:val="24"/>
        </w:rPr>
        <w:fldChar w:fldCharType="end"/>
      </w:r>
      <w:r w:rsidR="006C463E" w:rsidRPr="00CA79ED">
        <w:rPr>
          <w:rFonts w:ascii="AvenirNext LT Com Regular" w:hAnsi="AvenirNext LT Com Regular" w:cs="Arial"/>
        </w:rPr>
        <w:tab/>
      </w:r>
      <w:r w:rsidRPr="00CA79ED">
        <w:rPr>
          <w:rFonts w:ascii="AvenirNext LT Com Regular" w:hAnsi="AvenirNext LT Com Regular" w:cs="Arial"/>
          <w:sz w:val="24"/>
          <w:szCs w:val="24"/>
        </w:rPr>
        <w:fldChar w:fldCharType="begin">
          <w:ffData>
            <w:name w:val="Text1"/>
            <w:enabled/>
            <w:calcOnExit w:val="0"/>
            <w:textInput/>
          </w:ffData>
        </w:fldChar>
      </w:r>
      <w:r w:rsidR="00B07F94" w:rsidRPr="00CA79ED">
        <w:rPr>
          <w:rFonts w:ascii="AvenirNext LT Com Regular" w:hAnsi="AvenirNext LT Com Regular" w:cs="Arial"/>
          <w:sz w:val="24"/>
          <w:szCs w:val="24"/>
        </w:rPr>
        <w:instrText xml:space="preserve"> FORMTEXT </w:instrText>
      </w:r>
      <w:r w:rsidRPr="00CA79ED">
        <w:rPr>
          <w:rFonts w:ascii="AvenirNext LT Com Regular" w:hAnsi="AvenirNext LT Com Regular" w:cs="Arial"/>
          <w:sz w:val="24"/>
          <w:szCs w:val="24"/>
        </w:rPr>
      </w:r>
      <w:r w:rsidRPr="00CA79ED">
        <w:rPr>
          <w:rFonts w:ascii="AvenirNext LT Com Regular" w:hAnsi="AvenirNext LT Com Regular" w:cs="Arial"/>
          <w:sz w:val="24"/>
          <w:szCs w:val="24"/>
        </w:rPr>
        <w:fldChar w:fldCharType="separate"/>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00B07F94" w:rsidRPr="00CA79ED">
        <w:rPr>
          <w:rFonts w:ascii="AvenirNext LT Com Regular" w:hAnsi="AvenirNext LT Com Regular" w:cs="Arial"/>
          <w:noProof/>
          <w:sz w:val="24"/>
          <w:szCs w:val="24"/>
        </w:rPr>
        <w:t> </w:t>
      </w:r>
      <w:r w:rsidRPr="00CA79ED">
        <w:rPr>
          <w:rFonts w:ascii="AvenirNext LT Com Regular" w:hAnsi="AvenirNext LT Com Regular" w:cs="Arial"/>
          <w:sz w:val="24"/>
          <w:szCs w:val="24"/>
        </w:rPr>
        <w:fldChar w:fldCharType="end"/>
      </w:r>
    </w:p>
    <w:p w14:paraId="3983E8D7" w14:textId="77777777" w:rsidR="00FC6BDB" w:rsidRPr="003178F6" w:rsidRDefault="00FC6BDB" w:rsidP="00CA79ED">
      <w:pPr>
        <w:spacing w:after="0" w:line="240" w:lineRule="auto"/>
        <w:jc w:val="both"/>
        <w:rPr>
          <w:rFonts w:ascii="AvenirNext LT Com Regular" w:hAnsi="AvenirNext LT Com Regular" w:cs="Arial"/>
          <w:sz w:val="20"/>
          <w:szCs w:val="20"/>
        </w:rPr>
      </w:pPr>
    </w:p>
    <w:p w14:paraId="14884245" w14:textId="77777777" w:rsidR="00FC6BDB" w:rsidRPr="003178F6" w:rsidRDefault="00FC6BDB" w:rsidP="00CA79ED">
      <w:pPr>
        <w:spacing w:after="0" w:line="240" w:lineRule="auto"/>
        <w:jc w:val="both"/>
        <w:rPr>
          <w:rFonts w:ascii="AvenirNext LT Com Regular" w:hAnsi="AvenirNext LT Com Regular" w:cs="Arial"/>
        </w:rPr>
      </w:pPr>
      <w:r w:rsidRPr="00CA79ED">
        <w:rPr>
          <w:rFonts w:ascii="AvenirNext LT Com Regular" w:hAnsi="AvenirNext LT Com Regular" w:cs="Arial"/>
        </w:rPr>
        <w:fldChar w:fldCharType="begin">
          <w:ffData>
            <w:name w:val="Kontrollkästchen5"/>
            <w:enabled/>
            <w:calcOnExit w:val="0"/>
            <w:checkBox>
              <w:sizeAuto/>
              <w:default w:val="0"/>
              <w:checked w:val="0"/>
            </w:checkBox>
          </w:ffData>
        </w:fldChar>
      </w:r>
      <w:r w:rsidRPr="003178F6">
        <w:rPr>
          <w:rFonts w:ascii="AvenirNext LT Com Regular" w:hAnsi="AvenirNext LT Com Regular" w:cs="Arial"/>
        </w:rPr>
        <w:instrText xml:space="preserve"> FORMCHECKBOX </w:instrText>
      </w:r>
      <w:r w:rsidR="004359A8">
        <w:rPr>
          <w:rFonts w:ascii="AvenirNext LT Com Regular" w:hAnsi="AvenirNext LT Com Regular" w:cs="Arial"/>
        </w:rPr>
      </w:r>
      <w:r w:rsidR="004359A8">
        <w:rPr>
          <w:rFonts w:ascii="AvenirNext LT Com Regular" w:hAnsi="AvenirNext LT Com Regular" w:cs="Arial"/>
        </w:rPr>
        <w:fldChar w:fldCharType="separate"/>
      </w:r>
      <w:r w:rsidRPr="00CA79ED">
        <w:rPr>
          <w:rFonts w:ascii="AvenirNext LT Com Regular" w:hAnsi="AvenirNext LT Com Regular" w:cs="Arial"/>
        </w:rPr>
        <w:fldChar w:fldCharType="end"/>
      </w:r>
      <w:r w:rsidRPr="003178F6">
        <w:rPr>
          <w:rFonts w:ascii="AvenirNext LT Com Regular" w:hAnsi="AvenirNext LT Com Regular" w:cs="Arial"/>
        </w:rPr>
        <w:t xml:space="preserve">  </w:t>
      </w:r>
      <w:r w:rsidRPr="00CA79ED">
        <w:rPr>
          <w:rFonts w:ascii="AvenirNext LT Com Regular" w:hAnsi="AvenirNext LT Com Regular" w:cs="Arial"/>
        </w:rPr>
        <w:t>Bestellungsschreiben liegt dem Antrag bei</w:t>
      </w:r>
    </w:p>
    <w:p w14:paraId="4A631374" w14:textId="77777777" w:rsidR="00FC6BDB" w:rsidRPr="00CA79ED" w:rsidRDefault="00FC6BDB" w:rsidP="00CA79ED">
      <w:pPr>
        <w:spacing w:after="0" w:line="240" w:lineRule="auto"/>
        <w:jc w:val="both"/>
        <w:rPr>
          <w:rFonts w:ascii="AvenirNext LT Com Regular" w:hAnsi="AvenirNext LT Com Regular" w:cs="Arial"/>
        </w:rPr>
      </w:pPr>
    </w:p>
    <w:p w14:paraId="55EE206E" w14:textId="77777777" w:rsidR="00FC6BDB" w:rsidRPr="00CA79ED" w:rsidRDefault="00FC6BDB" w:rsidP="00CA79ED">
      <w:pPr>
        <w:spacing w:after="240" w:line="240" w:lineRule="auto"/>
        <w:jc w:val="both"/>
        <w:rPr>
          <w:rFonts w:ascii="AvenirNext LT Com Regular" w:hAnsi="AvenirNext LT Com Regular" w:cs="Arial"/>
          <w:sz w:val="20"/>
          <w:szCs w:val="20"/>
        </w:rPr>
      </w:pPr>
      <w:r w:rsidRPr="00CA79ED">
        <w:rPr>
          <w:rFonts w:ascii="AvenirNext LT Com Regular" w:hAnsi="AvenirNext LT Com Regular" w:cs="Arial"/>
        </w:rPr>
        <w:fldChar w:fldCharType="begin">
          <w:ffData>
            <w:name w:val="Kontrollkästchen5"/>
            <w:enabled/>
            <w:calcOnExit w:val="0"/>
            <w:checkBox>
              <w:sizeAuto/>
              <w:default w:val="0"/>
              <w:checked w:val="0"/>
            </w:checkBox>
          </w:ffData>
        </w:fldChar>
      </w:r>
      <w:r w:rsidRPr="003178F6">
        <w:rPr>
          <w:rFonts w:ascii="AvenirNext LT Com Regular" w:hAnsi="AvenirNext LT Com Regular" w:cs="Arial"/>
        </w:rPr>
        <w:instrText xml:space="preserve"> FORMCHECKBOX </w:instrText>
      </w:r>
      <w:r w:rsidR="004359A8">
        <w:rPr>
          <w:rFonts w:ascii="AvenirNext LT Com Regular" w:hAnsi="AvenirNext LT Com Regular" w:cs="Arial"/>
        </w:rPr>
      </w:r>
      <w:r w:rsidR="004359A8">
        <w:rPr>
          <w:rFonts w:ascii="AvenirNext LT Com Regular" w:hAnsi="AvenirNext LT Com Regular" w:cs="Arial"/>
        </w:rPr>
        <w:fldChar w:fldCharType="separate"/>
      </w:r>
      <w:r w:rsidRPr="00CA79ED">
        <w:rPr>
          <w:rFonts w:ascii="AvenirNext LT Com Regular" w:hAnsi="AvenirNext LT Com Regular" w:cs="Arial"/>
        </w:rPr>
        <w:fldChar w:fldCharType="end"/>
      </w:r>
      <w:r w:rsidRPr="003178F6">
        <w:rPr>
          <w:rFonts w:ascii="AvenirNext LT Com Regular" w:hAnsi="AvenirNext LT Com Regular" w:cs="Arial"/>
        </w:rPr>
        <w:t xml:space="preserve">  </w:t>
      </w:r>
      <w:r w:rsidRPr="00CA79ED">
        <w:rPr>
          <w:rFonts w:ascii="AvenirNext LT Com Regular" w:hAnsi="AvenirNext LT Com Regular" w:cs="Arial"/>
        </w:rPr>
        <w:t>Bestellungsschreiben liegt bereits vor zu</w:t>
      </w:r>
      <w:r w:rsidRPr="003178F6">
        <w:rPr>
          <w:rFonts w:ascii="AvenirNext LT Com Regular" w:hAnsi="AvenirNext LT Com Regular" w:cs="Arial"/>
          <w:sz w:val="20"/>
          <w:szCs w:val="20"/>
        </w:rPr>
        <w:t xml:space="preserve"> </w:t>
      </w:r>
      <w:r w:rsidRPr="004C2DA5">
        <w:rPr>
          <w:rFonts w:ascii="AvenirNext LT Com Regular" w:hAnsi="AvenirNext LT Com Regular" w:cs="Arial"/>
          <w:sz w:val="24"/>
          <w:szCs w:val="24"/>
        </w:rPr>
        <w:fldChar w:fldCharType="begin">
          <w:ffData>
            <w:name w:val="Text1"/>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p w14:paraId="2B5F0D41" w14:textId="57B3DE44" w:rsidR="0059269E" w:rsidRDefault="00D91E42" w:rsidP="00CB12DC">
      <w:pPr>
        <w:tabs>
          <w:tab w:val="left" w:pos="142"/>
        </w:tabs>
        <w:spacing w:after="0" w:line="240" w:lineRule="auto"/>
        <w:ind w:left="142" w:hanging="142"/>
        <w:jc w:val="both"/>
        <w:rPr>
          <w:rFonts w:ascii="AvenirNext LT Com Regular" w:hAnsi="AvenirNext LT Com Regular" w:cs="Arial"/>
          <w:b/>
          <w:sz w:val="24"/>
          <w:szCs w:val="24"/>
        </w:rPr>
      </w:pPr>
      <w:r>
        <w:rPr>
          <w:rFonts w:ascii="AvenirNext LT Com Regular" w:hAnsi="AvenirNext LT Com Regular" w:cs="Arial"/>
          <w:b/>
          <w:sz w:val="24"/>
          <w:szCs w:val="24"/>
        </w:rPr>
        <w:t>2</w:t>
      </w:r>
      <w:r w:rsidR="00E01C43" w:rsidRPr="003178F6">
        <w:rPr>
          <w:rFonts w:ascii="AvenirNext LT Com Regular" w:hAnsi="AvenirNext LT Com Regular" w:cs="Arial"/>
          <w:b/>
          <w:sz w:val="24"/>
          <w:szCs w:val="24"/>
        </w:rPr>
        <w:t>.5</w:t>
      </w:r>
      <w:r w:rsidR="0092104E" w:rsidRPr="00CA79ED">
        <w:rPr>
          <w:rFonts w:ascii="AvenirNext LT Com Regular" w:hAnsi="AvenirNext LT Com Regular" w:cs="Arial"/>
          <w:b/>
          <w:sz w:val="24"/>
          <w:szCs w:val="24"/>
        </w:rPr>
        <w:t>.2</w:t>
      </w:r>
      <w:r w:rsidR="0059269E" w:rsidRPr="00CA79ED">
        <w:rPr>
          <w:rFonts w:ascii="AvenirNext LT Com Regular" w:hAnsi="AvenirNext LT Com Regular" w:cs="Arial"/>
          <w:b/>
          <w:sz w:val="24"/>
          <w:szCs w:val="24"/>
        </w:rPr>
        <w:t xml:space="preserve">. </w:t>
      </w:r>
      <w:r w:rsidR="0059269E" w:rsidRPr="003178F6">
        <w:rPr>
          <w:rFonts w:ascii="AvenirNext LT Com Regular" w:hAnsi="AvenirNext LT Com Regular" w:cs="Arial"/>
          <w:b/>
          <w:sz w:val="24"/>
          <w:szCs w:val="24"/>
        </w:rPr>
        <w:t>Name der/des stellvertretend</w:t>
      </w:r>
      <w:r w:rsidR="0092104E" w:rsidRPr="003178F6">
        <w:rPr>
          <w:rFonts w:ascii="AvenirNext LT Com Regular" w:hAnsi="AvenirNext LT Com Regular" w:cs="Arial"/>
          <w:b/>
          <w:sz w:val="24"/>
          <w:szCs w:val="24"/>
        </w:rPr>
        <w:t>en</w:t>
      </w:r>
      <w:r w:rsidR="0059269E" w:rsidRPr="003178F6">
        <w:rPr>
          <w:rFonts w:ascii="AvenirNext LT Com Regular" w:hAnsi="AvenirNext LT Com Regular" w:cs="Arial"/>
          <w:b/>
          <w:sz w:val="24"/>
          <w:szCs w:val="24"/>
        </w:rPr>
        <w:t xml:space="preserve"> Tierschutzbeauftragten</w:t>
      </w:r>
      <w:r w:rsidR="00CB12DC" w:rsidRPr="00CB12DC">
        <w:rPr>
          <w:rFonts w:ascii="AvenirNext LT Com Regular" w:hAnsi="AvenirNext LT Com Regular" w:cs="Arial"/>
          <w:sz w:val="19"/>
          <w:szCs w:val="19"/>
        </w:rPr>
        <w:t xml:space="preserve"> </w:t>
      </w:r>
    </w:p>
    <w:p w14:paraId="788C42AA" w14:textId="77777777" w:rsidR="004601CA" w:rsidRPr="003178F6" w:rsidRDefault="004601CA" w:rsidP="00CA79ED">
      <w:pPr>
        <w:tabs>
          <w:tab w:val="left" w:pos="142"/>
        </w:tabs>
        <w:spacing w:after="0" w:line="240" w:lineRule="auto"/>
        <w:ind w:left="-142" w:hanging="142"/>
        <w:jc w:val="both"/>
        <w:rPr>
          <w:rFonts w:ascii="AvenirNext LT Com Regular" w:hAnsi="AvenirNext LT Com Regular" w:cs="Arial"/>
          <w:b/>
          <w:sz w:val="24"/>
          <w:szCs w:val="24"/>
        </w:rPr>
      </w:pPr>
    </w:p>
    <w:p w14:paraId="37E65B9C" w14:textId="77777777" w:rsidR="0059269E" w:rsidRPr="003178F6" w:rsidRDefault="0059269E" w:rsidP="00CA79ED">
      <w:pPr>
        <w:spacing w:after="0" w:line="240" w:lineRule="auto"/>
        <w:jc w:val="both"/>
        <w:rPr>
          <w:rFonts w:ascii="AvenirNext LT Com Regular" w:hAnsi="AvenirNext LT Com Regular" w:cs="Arial"/>
          <w:sz w:val="19"/>
          <w:szCs w:val="19"/>
        </w:rPr>
      </w:pPr>
      <w:r w:rsidRPr="003178F6">
        <w:rPr>
          <w:rFonts w:ascii="AvenirNext LT Com Regular" w:hAnsi="AvenirNext LT Com Regular" w:cs="Arial"/>
          <w:sz w:val="19"/>
          <w:szCs w:val="19"/>
        </w:rPr>
        <w:t>Name, Vorname:</w:t>
      </w:r>
    </w:p>
    <w:p w14:paraId="1B554039" w14:textId="77777777" w:rsidR="0059269E" w:rsidRPr="003178F6" w:rsidRDefault="0059269E" w:rsidP="00CA79ED">
      <w:pPr>
        <w:pBdr>
          <w:left w:val="single" w:sz="4" w:space="4" w:color="auto"/>
          <w:bottom w:val="single" w:sz="4" w:space="1" w:color="auto"/>
        </w:pBdr>
        <w:spacing w:after="0" w:line="240" w:lineRule="auto"/>
        <w:jc w:val="both"/>
        <w:rPr>
          <w:rFonts w:ascii="AvenirNext LT Com Regular" w:hAnsi="AvenirNext LT Com Regular" w:cs="Arial"/>
        </w:rPr>
      </w:pPr>
      <w:r w:rsidRPr="004C2DA5">
        <w:rPr>
          <w:rFonts w:ascii="AvenirNext LT Com Regular" w:hAnsi="AvenirNext LT Com Regular" w:cs="Arial"/>
          <w:sz w:val="24"/>
          <w:szCs w:val="24"/>
        </w:rPr>
        <w:fldChar w:fldCharType="begin">
          <w:ffData>
            <w:name w:val="Text1"/>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p w14:paraId="308D884D" w14:textId="77777777" w:rsidR="0059269E" w:rsidRPr="003178F6" w:rsidRDefault="0059269E" w:rsidP="00CA79ED">
      <w:pPr>
        <w:spacing w:after="0" w:line="240" w:lineRule="auto"/>
        <w:jc w:val="both"/>
        <w:rPr>
          <w:rFonts w:ascii="AvenirNext LT Com Regular" w:hAnsi="AvenirNext LT Com Regular" w:cs="Arial"/>
          <w:sz w:val="20"/>
          <w:szCs w:val="20"/>
        </w:rPr>
      </w:pPr>
    </w:p>
    <w:p w14:paraId="40B2B14A" w14:textId="77777777" w:rsidR="0059269E" w:rsidRPr="003178F6" w:rsidRDefault="0059269E" w:rsidP="00CA79ED">
      <w:pPr>
        <w:tabs>
          <w:tab w:val="left" w:pos="4253"/>
        </w:tabs>
        <w:spacing w:after="0" w:line="240" w:lineRule="auto"/>
        <w:jc w:val="both"/>
        <w:rPr>
          <w:rFonts w:ascii="AvenirNext LT Com Regular" w:hAnsi="AvenirNext LT Com Regular" w:cs="Arial"/>
          <w:sz w:val="19"/>
          <w:szCs w:val="19"/>
        </w:rPr>
      </w:pPr>
      <w:r w:rsidRPr="003178F6">
        <w:rPr>
          <w:rFonts w:ascii="AvenirNext LT Com Regular" w:hAnsi="AvenirNext LT Com Regular" w:cs="Arial"/>
          <w:sz w:val="19"/>
          <w:szCs w:val="19"/>
        </w:rPr>
        <w:t xml:space="preserve">Anschrift </w:t>
      </w:r>
      <w:r w:rsidRPr="003178F6">
        <w:rPr>
          <w:rFonts w:ascii="AvenirNext LT Com Regular" w:hAnsi="AvenirNext LT Com Regular" w:cs="Arial"/>
          <w:i/>
          <w:sz w:val="19"/>
          <w:szCs w:val="19"/>
        </w:rPr>
        <w:t>(Institut, Straße, Hausnr.)</w:t>
      </w:r>
      <w:r w:rsidRPr="003178F6">
        <w:rPr>
          <w:rFonts w:ascii="AvenirNext LT Com Regular" w:hAnsi="AvenirNext LT Com Regular" w:cs="Arial"/>
          <w:i/>
          <w:sz w:val="19"/>
          <w:szCs w:val="19"/>
        </w:rPr>
        <w:tab/>
        <w:t>(PLZ, Ort)</w:t>
      </w:r>
    </w:p>
    <w:p w14:paraId="22482A05" w14:textId="77777777" w:rsidR="0059269E" w:rsidRPr="003178F6" w:rsidRDefault="0059269E" w:rsidP="00CA79ED">
      <w:pPr>
        <w:pBdr>
          <w:left w:val="single" w:sz="4" w:space="4" w:color="auto"/>
          <w:bottom w:val="single" w:sz="4" w:space="1" w:color="auto"/>
        </w:pBdr>
        <w:tabs>
          <w:tab w:val="left" w:pos="4253"/>
        </w:tabs>
        <w:spacing w:after="0" w:line="240" w:lineRule="auto"/>
        <w:jc w:val="both"/>
        <w:rPr>
          <w:rFonts w:ascii="AvenirNext LT Com Regular" w:hAnsi="AvenirNext LT Com Regular" w:cs="Arial"/>
        </w:rPr>
      </w:pPr>
      <w:r w:rsidRPr="004C2DA5">
        <w:rPr>
          <w:rFonts w:ascii="AvenirNext LT Com Regular" w:hAnsi="AvenirNext LT Com Regular" w:cs="Arial"/>
          <w:sz w:val="24"/>
          <w:szCs w:val="24"/>
        </w:rPr>
        <w:fldChar w:fldCharType="begin">
          <w:ffData>
            <w:name w:val="Text1"/>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r w:rsidRPr="003178F6">
        <w:rPr>
          <w:rFonts w:ascii="AvenirNext LT Com Regular" w:hAnsi="AvenirNext LT Com Regular" w:cs="Arial"/>
        </w:rPr>
        <w:tab/>
      </w:r>
      <w:r w:rsidRPr="004C2DA5">
        <w:rPr>
          <w:rFonts w:ascii="AvenirNext LT Com Regular" w:hAnsi="AvenirNext LT Com Regular" w:cs="Arial"/>
          <w:sz w:val="24"/>
          <w:szCs w:val="24"/>
        </w:rPr>
        <w:fldChar w:fldCharType="begin">
          <w:ffData>
            <w:name w:val="Text1"/>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p w14:paraId="4580B5E4" w14:textId="77777777" w:rsidR="0059269E" w:rsidRPr="003178F6" w:rsidRDefault="0059269E" w:rsidP="00CA79ED">
      <w:pPr>
        <w:spacing w:after="0" w:line="240" w:lineRule="auto"/>
        <w:jc w:val="both"/>
        <w:rPr>
          <w:rFonts w:ascii="AvenirNext LT Com Regular" w:hAnsi="AvenirNext LT Com Regular" w:cs="Arial"/>
          <w:sz w:val="20"/>
          <w:szCs w:val="20"/>
        </w:rPr>
      </w:pPr>
    </w:p>
    <w:p w14:paraId="75CECEE1" w14:textId="77777777" w:rsidR="0059269E" w:rsidRPr="003178F6" w:rsidRDefault="0059269E" w:rsidP="00CA79ED">
      <w:pPr>
        <w:tabs>
          <w:tab w:val="left" w:pos="4253"/>
        </w:tabs>
        <w:spacing w:after="0" w:line="240" w:lineRule="auto"/>
        <w:jc w:val="both"/>
        <w:rPr>
          <w:rFonts w:ascii="AvenirNext LT Com Regular" w:hAnsi="AvenirNext LT Com Regular" w:cs="Arial"/>
          <w:sz w:val="19"/>
          <w:szCs w:val="19"/>
        </w:rPr>
      </w:pPr>
      <w:r w:rsidRPr="003178F6">
        <w:rPr>
          <w:rFonts w:ascii="AvenirNext LT Com Regular" w:hAnsi="AvenirNext LT Com Regular" w:cs="Arial"/>
          <w:sz w:val="19"/>
          <w:szCs w:val="19"/>
        </w:rPr>
        <w:t>Telefon:</w:t>
      </w:r>
      <w:r w:rsidRPr="003178F6">
        <w:rPr>
          <w:rFonts w:ascii="AvenirNext LT Com Regular" w:hAnsi="AvenirNext LT Com Regular" w:cs="Arial"/>
          <w:sz w:val="19"/>
          <w:szCs w:val="19"/>
        </w:rPr>
        <w:tab/>
        <w:t xml:space="preserve">E-Mail: </w:t>
      </w:r>
    </w:p>
    <w:p w14:paraId="19E392E3" w14:textId="77777777" w:rsidR="0059269E" w:rsidRPr="003178F6" w:rsidRDefault="0059269E" w:rsidP="00CA79ED">
      <w:pPr>
        <w:pBdr>
          <w:left w:val="single" w:sz="4" w:space="4" w:color="auto"/>
          <w:bottom w:val="single" w:sz="4" w:space="1" w:color="auto"/>
        </w:pBdr>
        <w:tabs>
          <w:tab w:val="left" w:pos="4253"/>
        </w:tabs>
        <w:spacing w:after="0" w:line="240" w:lineRule="auto"/>
        <w:jc w:val="both"/>
        <w:rPr>
          <w:rFonts w:ascii="AvenirNext LT Com Regular" w:hAnsi="AvenirNext LT Com Regular" w:cs="Arial"/>
        </w:rPr>
      </w:pPr>
      <w:r w:rsidRPr="004C2DA5">
        <w:rPr>
          <w:rFonts w:ascii="AvenirNext LT Com Regular" w:hAnsi="AvenirNext LT Com Regular" w:cs="Arial"/>
          <w:sz w:val="24"/>
          <w:szCs w:val="24"/>
        </w:rPr>
        <w:fldChar w:fldCharType="begin">
          <w:ffData>
            <w:name w:val="Text1"/>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r w:rsidRPr="003178F6">
        <w:rPr>
          <w:rFonts w:ascii="AvenirNext LT Com Regular" w:hAnsi="AvenirNext LT Com Regular" w:cs="Arial"/>
        </w:rPr>
        <w:tab/>
      </w:r>
      <w:r w:rsidRPr="004C2DA5">
        <w:rPr>
          <w:rFonts w:ascii="AvenirNext LT Com Regular" w:hAnsi="AvenirNext LT Com Regular" w:cs="Arial"/>
          <w:sz w:val="24"/>
          <w:szCs w:val="24"/>
        </w:rPr>
        <w:fldChar w:fldCharType="begin">
          <w:ffData>
            <w:name w:val="Text1"/>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p w14:paraId="334318C1" w14:textId="1225A979" w:rsidR="00FC6BDB" w:rsidRPr="003178F6" w:rsidRDefault="00FC6BDB" w:rsidP="00CA79ED">
      <w:pPr>
        <w:tabs>
          <w:tab w:val="left" w:pos="142"/>
        </w:tabs>
        <w:spacing w:after="0" w:line="240" w:lineRule="auto"/>
        <w:ind w:left="-142" w:hanging="142"/>
        <w:jc w:val="both"/>
        <w:rPr>
          <w:rFonts w:ascii="AvenirNext LT Com Regular" w:hAnsi="AvenirNext LT Com Regular" w:cs="Arial"/>
        </w:rPr>
      </w:pPr>
    </w:p>
    <w:p w14:paraId="30196095" w14:textId="27C3D364" w:rsidR="00951D2E" w:rsidRDefault="00D91E42" w:rsidP="00CA79ED">
      <w:pPr>
        <w:tabs>
          <w:tab w:val="left" w:pos="142"/>
        </w:tabs>
        <w:spacing w:after="0" w:line="240" w:lineRule="auto"/>
        <w:ind w:left="-142" w:hanging="142"/>
        <w:jc w:val="both"/>
        <w:rPr>
          <w:rFonts w:ascii="AvenirNext LT Com Regular" w:hAnsi="AvenirNext LT Com Regular"/>
          <w:b/>
          <w:sz w:val="23"/>
          <w:szCs w:val="23"/>
        </w:rPr>
      </w:pPr>
      <w:r>
        <w:rPr>
          <w:rFonts w:ascii="AvenirNext LT Com Regular" w:hAnsi="AvenirNext LT Com Regular" w:cs="Arial"/>
          <w:b/>
          <w:sz w:val="24"/>
          <w:szCs w:val="24"/>
        </w:rPr>
        <w:t>2</w:t>
      </w:r>
      <w:r w:rsidR="004B100F">
        <w:rPr>
          <w:rFonts w:ascii="AvenirNext LT Com Regular" w:hAnsi="AvenirNext LT Com Regular" w:cs="Arial"/>
          <w:b/>
          <w:sz w:val="24"/>
          <w:szCs w:val="24"/>
        </w:rPr>
        <w:t>.6</w:t>
      </w:r>
      <w:r w:rsidR="00E01C43" w:rsidRPr="003178F6">
        <w:rPr>
          <w:rFonts w:ascii="AvenirNext LT Com Regular" w:hAnsi="AvenirNext LT Com Regular" w:cs="Arial"/>
          <w:b/>
          <w:sz w:val="24"/>
          <w:szCs w:val="24"/>
        </w:rPr>
        <w:t xml:space="preserve">. </w:t>
      </w:r>
      <w:r w:rsidR="00951D2E" w:rsidRPr="003178F6">
        <w:rPr>
          <w:rFonts w:ascii="AvenirNext LT Com Regular" w:hAnsi="AvenirNext LT Com Regular"/>
          <w:b/>
          <w:sz w:val="23"/>
          <w:szCs w:val="23"/>
        </w:rPr>
        <w:t xml:space="preserve">Tierschutzausschuss nach § 6 </w:t>
      </w:r>
      <w:proofErr w:type="spellStart"/>
      <w:r w:rsidR="00951D2E" w:rsidRPr="003178F6">
        <w:rPr>
          <w:rFonts w:ascii="AvenirNext LT Com Regular" w:hAnsi="AvenirNext LT Com Regular"/>
          <w:b/>
          <w:sz w:val="23"/>
          <w:szCs w:val="23"/>
        </w:rPr>
        <w:t>TierSchVersV</w:t>
      </w:r>
      <w:proofErr w:type="spellEnd"/>
    </w:p>
    <w:p w14:paraId="1E915CA7" w14:textId="77777777" w:rsidR="00420D61" w:rsidRPr="003178F6" w:rsidRDefault="00420D61" w:rsidP="00CA79ED">
      <w:pPr>
        <w:tabs>
          <w:tab w:val="left" w:pos="142"/>
        </w:tabs>
        <w:spacing w:after="0" w:line="240" w:lineRule="auto"/>
        <w:ind w:left="-142" w:hanging="142"/>
        <w:jc w:val="both"/>
        <w:rPr>
          <w:rFonts w:ascii="AvenirNext LT Com Regular" w:hAnsi="AvenirNext LT Com Regular"/>
          <w:b/>
          <w:sz w:val="23"/>
          <w:szCs w:val="23"/>
        </w:rPr>
      </w:pPr>
    </w:p>
    <w:p w14:paraId="7974A87E" w14:textId="514C58A4" w:rsidR="00420D61" w:rsidRPr="003178F6" w:rsidRDefault="00420D61" w:rsidP="00420D61">
      <w:pPr>
        <w:spacing w:after="0" w:line="240" w:lineRule="auto"/>
        <w:jc w:val="both"/>
        <w:rPr>
          <w:rFonts w:ascii="AvenirNext LT Com Regular" w:hAnsi="AvenirNext LT Com Regular" w:cs="Arial"/>
        </w:rPr>
      </w:pPr>
      <w:r w:rsidRPr="00CA79ED">
        <w:rPr>
          <w:rFonts w:ascii="AvenirNext LT Com Regular" w:hAnsi="AvenirNext LT Com Regular" w:cs="Arial"/>
        </w:rPr>
        <w:fldChar w:fldCharType="begin">
          <w:ffData>
            <w:name w:val="Kontrollkästchen5"/>
            <w:enabled/>
            <w:calcOnExit w:val="0"/>
            <w:checkBox>
              <w:sizeAuto/>
              <w:default w:val="0"/>
              <w:checked w:val="0"/>
            </w:checkBox>
          </w:ffData>
        </w:fldChar>
      </w:r>
      <w:r w:rsidRPr="003178F6">
        <w:rPr>
          <w:rFonts w:ascii="AvenirNext LT Com Regular" w:hAnsi="AvenirNext LT Com Regular" w:cs="Arial"/>
        </w:rPr>
        <w:instrText xml:space="preserve"> FORMCHECKBOX </w:instrText>
      </w:r>
      <w:r w:rsidR="004359A8">
        <w:rPr>
          <w:rFonts w:ascii="AvenirNext LT Com Regular" w:hAnsi="AvenirNext LT Com Regular" w:cs="Arial"/>
        </w:rPr>
      </w:r>
      <w:r w:rsidR="004359A8">
        <w:rPr>
          <w:rFonts w:ascii="AvenirNext LT Com Regular" w:hAnsi="AvenirNext LT Com Regular" w:cs="Arial"/>
        </w:rPr>
        <w:fldChar w:fldCharType="separate"/>
      </w:r>
      <w:r w:rsidRPr="00CA79ED">
        <w:rPr>
          <w:rFonts w:ascii="AvenirNext LT Com Regular" w:hAnsi="AvenirNext LT Com Regular" w:cs="Arial"/>
        </w:rPr>
        <w:fldChar w:fldCharType="end"/>
      </w:r>
      <w:r w:rsidRPr="003178F6">
        <w:rPr>
          <w:rFonts w:ascii="AvenirNext LT Com Regular" w:hAnsi="AvenirNext LT Com Regular" w:cs="Arial"/>
        </w:rPr>
        <w:t xml:space="preserve">  </w:t>
      </w:r>
      <w:r w:rsidR="00CB27D0" w:rsidRPr="00CB27D0">
        <w:rPr>
          <w:rFonts w:ascii="AvenirNext LT Com Regular" w:hAnsi="AvenirNext LT Com Regular" w:cs="Arial"/>
        </w:rPr>
        <w:t>ist bestellt</w:t>
      </w:r>
    </w:p>
    <w:p w14:paraId="0B70EBB4" w14:textId="77777777" w:rsidR="00420D61" w:rsidRPr="00CA79ED" w:rsidRDefault="00420D61" w:rsidP="00420D61">
      <w:pPr>
        <w:spacing w:after="0" w:line="240" w:lineRule="auto"/>
        <w:jc w:val="both"/>
        <w:rPr>
          <w:rFonts w:ascii="AvenirNext LT Com Regular" w:hAnsi="AvenirNext LT Com Regular" w:cs="Arial"/>
        </w:rPr>
      </w:pPr>
    </w:p>
    <w:p w14:paraId="4F8C6F5A" w14:textId="2D9AC303" w:rsidR="00D84164" w:rsidRPr="00CB12DC" w:rsidRDefault="00420D61" w:rsidP="00CB12DC">
      <w:pPr>
        <w:spacing w:after="240" w:line="240" w:lineRule="auto"/>
        <w:ind w:left="425" w:hanging="425"/>
        <w:jc w:val="both"/>
        <w:rPr>
          <w:rFonts w:ascii="AvenirNext LT Com Regular" w:hAnsi="AvenirNext LT Com Regular" w:cs="Arial"/>
          <w:sz w:val="20"/>
          <w:szCs w:val="20"/>
        </w:rPr>
      </w:pPr>
      <w:r w:rsidRPr="00CA79ED">
        <w:rPr>
          <w:rFonts w:ascii="AvenirNext LT Com Regular" w:hAnsi="AvenirNext LT Com Regular" w:cs="Arial"/>
        </w:rPr>
        <w:fldChar w:fldCharType="begin">
          <w:ffData>
            <w:name w:val="Kontrollkästchen5"/>
            <w:enabled/>
            <w:calcOnExit w:val="0"/>
            <w:checkBox>
              <w:sizeAuto/>
              <w:default w:val="0"/>
              <w:checked w:val="0"/>
            </w:checkBox>
          </w:ffData>
        </w:fldChar>
      </w:r>
      <w:r w:rsidRPr="003178F6">
        <w:rPr>
          <w:rFonts w:ascii="AvenirNext LT Com Regular" w:hAnsi="AvenirNext LT Com Regular" w:cs="Arial"/>
        </w:rPr>
        <w:instrText xml:space="preserve"> FORMCHECKBOX </w:instrText>
      </w:r>
      <w:r w:rsidR="004359A8">
        <w:rPr>
          <w:rFonts w:ascii="AvenirNext LT Com Regular" w:hAnsi="AvenirNext LT Com Regular" w:cs="Arial"/>
        </w:rPr>
      </w:r>
      <w:r w:rsidR="004359A8">
        <w:rPr>
          <w:rFonts w:ascii="AvenirNext LT Com Regular" w:hAnsi="AvenirNext LT Com Regular" w:cs="Arial"/>
        </w:rPr>
        <w:fldChar w:fldCharType="separate"/>
      </w:r>
      <w:r w:rsidRPr="00CA79ED">
        <w:rPr>
          <w:rFonts w:ascii="AvenirNext LT Com Regular" w:hAnsi="AvenirNext LT Com Regular" w:cs="Arial"/>
        </w:rPr>
        <w:fldChar w:fldCharType="end"/>
      </w:r>
      <w:r w:rsidR="00CB27D0">
        <w:rPr>
          <w:rFonts w:ascii="AvenirNext LT Com Regular" w:hAnsi="AvenirNext LT Com Regular" w:cs="Arial"/>
        </w:rPr>
        <w:t xml:space="preserve"> </w:t>
      </w:r>
      <w:r w:rsidR="00CB27D0" w:rsidRPr="00CB27D0">
        <w:rPr>
          <w:rFonts w:ascii="AvenirNext LT Com Regular" w:hAnsi="AvenirNext LT Com Regular" w:cs="Arial"/>
        </w:rPr>
        <w:t xml:space="preserve">Über die Empfehlungen des Tierschutzausschusses sowie über alle Entscheidungen, die </w:t>
      </w:r>
      <w:r w:rsidR="00CB27D0">
        <w:rPr>
          <w:rFonts w:ascii="AvenirNext LT Com Regular" w:hAnsi="AvenirNext LT Com Regular" w:cs="Arial"/>
        </w:rPr>
        <w:t>im Hin</w:t>
      </w:r>
      <w:r w:rsidR="00CB27D0" w:rsidRPr="00CB27D0">
        <w:rPr>
          <w:rFonts w:ascii="AvenirNext LT Com Regular" w:hAnsi="AvenirNext LT Com Regular" w:cs="Arial"/>
        </w:rPr>
        <w:t>blick auf diese Empfehlungen gefällt werden, werden Aufzeichnungen geführt. Diese werden mindestens drei Jahre lang aufbewahrt und der Behörde auf Verlangen vorgelegt.</w:t>
      </w:r>
      <w:r w:rsidR="00CB27D0" w:rsidRPr="00CA79ED">
        <w:rPr>
          <w:rFonts w:ascii="AvenirNext LT Com Regular" w:hAnsi="AvenirNext LT Com Regular" w:cs="Arial"/>
          <w:sz w:val="20"/>
          <w:szCs w:val="20"/>
        </w:rPr>
        <w:t xml:space="preserve"> </w:t>
      </w:r>
    </w:p>
    <w:p w14:paraId="661EBE97" w14:textId="77777777" w:rsidR="00E01C43" w:rsidRPr="003178F6" w:rsidRDefault="004B100F" w:rsidP="00CA79ED">
      <w:pPr>
        <w:tabs>
          <w:tab w:val="left" w:pos="142"/>
        </w:tabs>
        <w:spacing w:after="0" w:line="240" w:lineRule="auto"/>
        <w:ind w:left="-142" w:hanging="142"/>
        <w:jc w:val="both"/>
        <w:rPr>
          <w:rFonts w:ascii="AvenirNext LT Com Regular" w:hAnsi="AvenirNext LT Com Regular"/>
          <w:b/>
        </w:rPr>
      </w:pPr>
      <w:r>
        <w:rPr>
          <w:rFonts w:ascii="AvenirNext LT Com Regular" w:hAnsi="AvenirNext LT Com Regular" w:cs="Arial"/>
          <w:b/>
          <w:sz w:val="24"/>
          <w:szCs w:val="24"/>
        </w:rPr>
        <w:t>2.7</w:t>
      </w:r>
      <w:r w:rsidR="00E01C43" w:rsidRPr="003178F6">
        <w:rPr>
          <w:rFonts w:ascii="AvenirNext LT Com Regular" w:hAnsi="AvenirNext LT Com Regular" w:cs="Arial"/>
          <w:b/>
          <w:sz w:val="24"/>
          <w:szCs w:val="24"/>
        </w:rPr>
        <w:t>.</w:t>
      </w:r>
      <w:r w:rsidR="00E01C43" w:rsidRPr="003178F6">
        <w:rPr>
          <w:rFonts w:ascii="AvenirNext LT Com Regular" w:hAnsi="AvenirNext LT Com Regular"/>
          <w:b/>
        </w:rPr>
        <w:t xml:space="preserve"> Name der für die tiermedizinische Betreuung verantwortlichen Person</w:t>
      </w:r>
      <w:r w:rsidR="00FE4BAC" w:rsidRPr="003178F6">
        <w:rPr>
          <w:rFonts w:ascii="AvenirNext LT Com Regular" w:hAnsi="AvenirNext LT Com Regular"/>
          <w:b/>
        </w:rPr>
        <w:t>/en</w:t>
      </w:r>
      <w:r w:rsidR="00E01C43" w:rsidRPr="003178F6">
        <w:rPr>
          <w:rFonts w:ascii="AvenirNext LT Com Regular" w:hAnsi="AvenirNext LT Com Regular"/>
          <w:b/>
        </w:rPr>
        <w:t xml:space="preserve"> </w:t>
      </w:r>
    </w:p>
    <w:p w14:paraId="44829E24" w14:textId="77777777" w:rsidR="00E01C43" w:rsidRPr="003178F6" w:rsidRDefault="00E01C43" w:rsidP="00CA79ED">
      <w:pPr>
        <w:tabs>
          <w:tab w:val="left" w:pos="142"/>
        </w:tabs>
        <w:spacing w:after="0" w:line="240" w:lineRule="auto"/>
        <w:ind w:left="-142" w:hanging="142"/>
        <w:jc w:val="both"/>
        <w:rPr>
          <w:rFonts w:ascii="AvenirNext LT Com Regular" w:hAnsi="AvenirNext LT Com Regular"/>
          <w:b/>
        </w:rPr>
      </w:pPr>
    </w:p>
    <w:p w14:paraId="61F9AB82" w14:textId="77777777" w:rsidR="00E01C43" w:rsidRPr="003178F6" w:rsidRDefault="00E01C43" w:rsidP="00CA79ED">
      <w:pPr>
        <w:spacing w:after="0" w:line="240" w:lineRule="auto"/>
        <w:jc w:val="both"/>
        <w:rPr>
          <w:rFonts w:ascii="AvenirNext LT Com Regular" w:hAnsi="AvenirNext LT Com Regular" w:cs="Arial"/>
          <w:sz w:val="19"/>
          <w:szCs w:val="19"/>
        </w:rPr>
      </w:pPr>
      <w:r w:rsidRPr="003178F6">
        <w:rPr>
          <w:rFonts w:ascii="AvenirNext LT Com Regular" w:hAnsi="AvenirNext LT Com Regular" w:cs="Arial"/>
          <w:sz w:val="19"/>
          <w:szCs w:val="19"/>
        </w:rPr>
        <w:t>Name, Vorname:</w:t>
      </w:r>
    </w:p>
    <w:p w14:paraId="423591AA" w14:textId="77777777" w:rsidR="00E01C43" w:rsidRPr="003178F6" w:rsidRDefault="00E01C43" w:rsidP="00CA79ED">
      <w:pPr>
        <w:pBdr>
          <w:left w:val="single" w:sz="4" w:space="4" w:color="auto"/>
          <w:bottom w:val="single" w:sz="4" w:space="1" w:color="auto"/>
        </w:pBdr>
        <w:spacing w:after="0" w:line="240" w:lineRule="auto"/>
        <w:jc w:val="both"/>
        <w:rPr>
          <w:rFonts w:ascii="AvenirNext LT Com Regular" w:hAnsi="AvenirNext LT Com Regular" w:cs="Arial"/>
        </w:rPr>
      </w:pPr>
      <w:r w:rsidRPr="004C2DA5">
        <w:rPr>
          <w:rFonts w:ascii="AvenirNext LT Com Regular" w:hAnsi="AvenirNext LT Com Regular" w:cs="Arial"/>
          <w:sz w:val="24"/>
          <w:szCs w:val="24"/>
        </w:rPr>
        <w:fldChar w:fldCharType="begin">
          <w:ffData>
            <w:name w:val="Text1"/>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p w14:paraId="1C21EEC4" w14:textId="77777777" w:rsidR="00E01C43" w:rsidRPr="003178F6" w:rsidRDefault="00E01C43" w:rsidP="00CA79ED">
      <w:pPr>
        <w:spacing w:after="0" w:line="240" w:lineRule="auto"/>
        <w:jc w:val="both"/>
        <w:rPr>
          <w:rFonts w:ascii="AvenirNext LT Com Regular" w:hAnsi="AvenirNext LT Com Regular" w:cs="Arial"/>
          <w:sz w:val="20"/>
          <w:szCs w:val="20"/>
        </w:rPr>
      </w:pPr>
    </w:p>
    <w:p w14:paraId="5CD19E08" w14:textId="77777777" w:rsidR="00E01C43" w:rsidRPr="003178F6" w:rsidRDefault="00E01C43" w:rsidP="00CA79ED">
      <w:pPr>
        <w:tabs>
          <w:tab w:val="left" w:pos="4253"/>
        </w:tabs>
        <w:spacing w:after="0" w:line="240" w:lineRule="auto"/>
        <w:jc w:val="both"/>
        <w:rPr>
          <w:rFonts w:ascii="AvenirNext LT Com Regular" w:hAnsi="AvenirNext LT Com Regular" w:cs="Arial"/>
          <w:sz w:val="19"/>
          <w:szCs w:val="19"/>
        </w:rPr>
      </w:pPr>
      <w:r w:rsidRPr="003178F6">
        <w:rPr>
          <w:rFonts w:ascii="AvenirNext LT Com Regular" w:hAnsi="AvenirNext LT Com Regular" w:cs="Arial"/>
          <w:sz w:val="19"/>
          <w:szCs w:val="19"/>
        </w:rPr>
        <w:t xml:space="preserve">Anschrift </w:t>
      </w:r>
      <w:r w:rsidRPr="003178F6">
        <w:rPr>
          <w:rFonts w:ascii="AvenirNext LT Com Regular" w:hAnsi="AvenirNext LT Com Regular" w:cs="Arial"/>
          <w:i/>
          <w:sz w:val="19"/>
          <w:szCs w:val="19"/>
        </w:rPr>
        <w:t>(Institut, Straße, Hausnr.)</w:t>
      </w:r>
      <w:r w:rsidRPr="003178F6">
        <w:rPr>
          <w:rFonts w:ascii="AvenirNext LT Com Regular" w:hAnsi="AvenirNext LT Com Regular" w:cs="Arial"/>
          <w:i/>
          <w:sz w:val="19"/>
          <w:szCs w:val="19"/>
        </w:rPr>
        <w:tab/>
        <w:t>(PLZ, Ort)</w:t>
      </w:r>
    </w:p>
    <w:p w14:paraId="70A88806" w14:textId="77777777" w:rsidR="00E01C43" w:rsidRPr="003178F6" w:rsidRDefault="00E01C43" w:rsidP="00CA79ED">
      <w:pPr>
        <w:pBdr>
          <w:left w:val="single" w:sz="4" w:space="4" w:color="auto"/>
          <w:bottom w:val="single" w:sz="4" w:space="1" w:color="auto"/>
        </w:pBdr>
        <w:tabs>
          <w:tab w:val="left" w:pos="4253"/>
        </w:tabs>
        <w:spacing w:after="0" w:line="240" w:lineRule="auto"/>
        <w:jc w:val="both"/>
        <w:rPr>
          <w:rFonts w:ascii="AvenirNext LT Com Regular" w:hAnsi="AvenirNext LT Com Regular" w:cs="Arial"/>
        </w:rPr>
      </w:pPr>
      <w:r w:rsidRPr="004C2DA5">
        <w:rPr>
          <w:rFonts w:ascii="AvenirNext LT Com Regular" w:hAnsi="AvenirNext LT Com Regular" w:cs="Arial"/>
          <w:sz w:val="24"/>
          <w:szCs w:val="24"/>
        </w:rPr>
        <w:lastRenderedPageBreak/>
        <w:fldChar w:fldCharType="begin">
          <w:ffData>
            <w:name w:val="Text1"/>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r w:rsidRPr="003178F6">
        <w:rPr>
          <w:rFonts w:ascii="AvenirNext LT Com Regular" w:hAnsi="AvenirNext LT Com Regular" w:cs="Arial"/>
        </w:rPr>
        <w:tab/>
      </w:r>
      <w:r w:rsidRPr="004C2DA5">
        <w:rPr>
          <w:rFonts w:ascii="AvenirNext LT Com Regular" w:hAnsi="AvenirNext LT Com Regular" w:cs="Arial"/>
          <w:sz w:val="24"/>
          <w:szCs w:val="24"/>
        </w:rPr>
        <w:fldChar w:fldCharType="begin">
          <w:ffData>
            <w:name w:val="Text1"/>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p w14:paraId="0C773655" w14:textId="77777777" w:rsidR="00E01C43" w:rsidRPr="003178F6" w:rsidRDefault="00E01C43" w:rsidP="00CA79ED">
      <w:pPr>
        <w:spacing w:after="0" w:line="240" w:lineRule="auto"/>
        <w:jc w:val="both"/>
        <w:rPr>
          <w:rFonts w:ascii="AvenirNext LT Com Regular" w:hAnsi="AvenirNext LT Com Regular" w:cs="Arial"/>
          <w:sz w:val="20"/>
          <w:szCs w:val="20"/>
        </w:rPr>
      </w:pPr>
    </w:p>
    <w:p w14:paraId="546C20F0" w14:textId="77777777" w:rsidR="00E01C43" w:rsidRPr="003178F6" w:rsidRDefault="00E01C43" w:rsidP="00CA79ED">
      <w:pPr>
        <w:tabs>
          <w:tab w:val="left" w:pos="4253"/>
        </w:tabs>
        <w:spacing w:after="0" w:line="240" w:lineRule="auto"/>
        <w:jc w:val="both"/>
        <w:rPr>
          <w:rFonts w:ascii="AvenirNext LT Com Regular" w:hAnsi="AvenirNext LT Com Regular" w:cs="Arial"/>
          <w:sz w:val="19"/>
          <w:szCs w:val="19"/>
        </w:rPr>
      </w:pPr>
      <w:r w:rsidRPr="003178F6">
        <w:rPr>
          <w:rFonts w:ascii="AvenirNext LT Com Regular" w:hAnsi="AvenirNext LT Com Regular" w:cs="Arial"/>
          <w:sz w:val="19"/>
          <w:szCs w:val="19"/>
        </w:rPr>
        <w:t>Telefon:</w:t>
      </w:r>
      <w:r w:rsidRPr="003178F6">
        <w:rPr>
          <w:rFonts w:ascii="AvenirNext LT Com Regular" w:hAnsi="AvenirNext LT Com Regular" w:cs="Arial"/>
          <w:sz w:val="19"/>
          <w:szCs w:val="19"/>
        </w:rPr>
        <w:tab/>
        <w:t xml:space="preserve">E-Mail: </w:t>
      </w:r>
    </w:p>
    <w:p w14:paraId="53386AA8" w14:textId="77777777" w:rsidR="00E01C43" w:rsidRPr="003178F6" w:rsidRDefault="00E01C43" w:rsidP="00CA79ED">
      <w:pPr>
        <w:pBdr>
          <w:left w:val="single" w:sz="4" w:space="4" w:color="auto"/>
          <w:bottom w:val="single" w:sz="4" w:space="1" w:color="auto"/>
        </w:pBdr>
        <w:tabs>
          <w:tab w:val="left" w:pos="4253"/>
        </w:tabs>
        <w:spacing w:after="0" w:line="240" w:lineRule="auto"/>
        <w:jc w:val="both"/>
        <w:rPr>
          <w:rFonts w:ascii="AvenirNext LT Com Regular" w:hAnsi="AvenirNext LT Com Regular" w:cs="Arial"/>
        </w:rPr>
      </w:pPr>
      <w:r w:rsidRPr="004C2DA5">
        <w:rPr>
          <w:rFonts w:ascii="AvenirNext LT Com Regular" w:hAnsi="AvenirNext LT Com Regular" w:cs="Arial"/>
          <w:sz w:val="24"/>
          <w:szCs w:val="24"/>
        </w:rPr>
        <w:fldChar w:fldCharType="begin">
          <w:ffData>
            <w:name w:val="Text1"/>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r w:rsidRPr="003178F6">
        <w:rPr>
          <w:rFonts w:ascii="AvenirNext LT Com Regular" w:hAnsi="AvenirNext LT Com Regular" w:cs="Arial"/>
        </w:rPr>
        <w:tab/>
      </w:r>
      <w:r w:rsidRPr="004C2DA5">
        <w:rPr>
          <w:rFonts w:ascii="AvenirNext LT Com Regular" w:hAnsi="AvenirNext LT Com Regular" w:cs="Arial"/>
          <w:sz w:val="24"/>
          <w:szCs w:val="24"/>
        </w:rPr>
        <w:fldChar w:fldCharType="begin">
          <w:ffData>
            <w:name w:val="Text1"/>
            <w:enabled/>
            <w:calcOnExit w:val="0"/>
            <w:textInput/>
          </w:ffData>
        </w:fldChar>
      </w:r>
      <w:r w:rsidRPr="003178F6">
        <w:rPr>
          <w:rFonts w:ascii="AvenirNext LT Com Regular" w:hAnsi="AvenirNext LT Com Regular" w:cs="Arial"/>
          <w:sz w:val="24"/>
          <w:szCs w:val="24"/>
        </w:rPr>
        <w:instrText xml:space="preserve"> FORMTEXT </w:instrText>
      </w:r>
      <w:r w:rsidRPr="004C2DA5">
        <w:rPr>
          <w:rFonts w:ascii="AvenirNext LT Com Regular" w:hAnsi="AvenirNext LT Com Regular" w:cs="Arial"/>
          <w:sz w:val="24"/>
          <w:szCs w:val="24"/>
        </w:rPr>
      </w:r>
      <w:r w:rsidRPr="004C2DA5">
        <w:rPr>
          <w:rFonts w:ascii="AvenirNext LT Com Regular" w:hAnsi="AvenirNext LT Com Regular" w:cs="Arial"/>
          <w:sz w:val="24"/>
          <w:szCs w:val="24"/>
        </w:rPr>
        <w:fldChar w:fldCharType="separate"/>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3178F6">
        <w:rPr>
          <w:rFonts w:ascii="AvenirNext LT Com Regular" w:hAnsi="AvenirNext LT Com Regular" w:cs="Arial"/>
          <w:noProof/>
          <w:sz w:val="24"/>
          <w:szCs w:val="24"/>
        </w:rPr>
        <w:t> </w:t>
      </w:r>
      <w:r w:rsidRPr="004C2DA5">
        <w:rPr>
          <w:rFonts w:ascii="AvenirNext LT Com Regular" w:hAnsi="AvenirNext LT Com Regular" w:cs="Arial"/>
          <w:sz w:val="24"/>
          <w:szCs w:val="24"/>
        </w:rPr>
        <w:fldChar w:fldCharType="end"/>
      </w:r>
    </w:p>
    <w:p w14:paraId="36609635" w14:textId="77777777" w:rsidR="00E01C43" w:rsidRPr="003178F6" w:rsidRDefault="00E01C43" w:rsidP="00CA79ED">
      <w:pPr>
        <w:spacing w:after="0" w:line="240" w:lineRule="auto"/>
        <w:jc w:val="both"/>
        <w:rPr>
          <w:rFonts w:ascii="AvenirNext LT Com Regular" w:hAnsi="AvenirNext LT Com Regular" w:cs="Arial"/>
        </w:rPr>
      </w:pPr>
    </w:p>
    <w:p w14:paraId="326F4DAA" w14:textId="77777777" w:rsidR="00E01C43" w:rsidRPr="003178F6" w:rsidRDefault="00FE4BAC" w:rsidP="00CA79ED">
      <w:pPr>
        <w:tabs>
          <w:tab w:val="left" w:pos="142"/>
        </w:tabs>
        <w:spacing w:after="0" w:line="240" w:lineRule="auto"/>
        <w:ind w:left="-142" w:hanging="142"/>
        <w:jc w:val="both"/>
        <w:rPr>
          <w:rFonts w:ascii="AvenirNext LT Com Regular" w:hAnsi="AvenirNext LT Com Regular"/>
          <w:b/>
        </w:rPr>
      </w:pPr>
      <w:r w:rsidRPr="003178F6">
        <w:rPr>
          <w:rFonts w:ascii="AvenirNext LT Com Regular" w:hAnsi="AvenirNext LT Com Regular"/>
          <w:b/>
        </w:rPr>
        <w:t>ggf. weitere:</w:t>
      </w:r>
    </w:p>
    <w:p w14:paraId="73034780" w14:textId="77777777" w:rsidR="00FE4BAC" w:rsidRPr="003178F6" w:rsidRDefault="00FE4BAC" w:rsidP="00CA79ED">
      <w:pPr>
        <w:tabs>
          <w:tab w:val="left" w:pos="142"/>
        </w:tabs>
        <w:spacing w:after="0" w:line="240" w:lineRule="auto"/>
        <w:ind w:left="-142" w:hanging="142"/>
        <w:jc w:val="both"/>
        <w:rPr>
          <w:rFonts w:ascii="AvenirNext LT Com Regular" w:hAnsi="AvenirNext LT Com Regular"/>
          <w:b/>
        </w:rPr>
      </w:pPr>
    </w:p>
    <w:tbl>
      <w:tblPr>
        <w:tblStyle w:val="Tabellenraster"/>
        <w:tblW w:w="0" w:type="auto"/>
        <w:tblLook w:val="04A0" w:firstRow="1" w:lastRow="0" w:firstColumn="1" w:lastColumn="0" w:noHBand="0" w:noVBand="1"/>
      </w:tblPr>
      <w:tblGrid>
        <w:gridCol w:w="3020"/>
        <w:gridCol w:w="3020"/>
        <w:gridCol w:w="3020"/>
      </w:tblGrid>
      <w:tr w:rsidR="00D832BD" w:rsidRPr="003178F6" w14:paraId="2B4B0573" w14:textId="77777777" w:rsidTr="00873098">
        <w:tc>
          <w:tcPr>
            <w:tcW w:w="3020" w:type="dxa"/>
          </w:tcPr>
          <w:p w14:paraId="5FDAE40C" w14:textId="77777777" w:rsidR="00D832BD" w:rsidRPr="003178F6" w:rsidRDefault="00D832BD" w:rsidP="00CA79ED">
            <w:pPr>
              <w:tabs>
                <w:tab w:val="left" w:pos="142"/>
              </w:tabs>
              <w:jc w:val="both"/>
              <w:rPr>
                <w:rFonts w:ascii="AvenirNext LT Com Regular" w:hAnsi="AvenirNext LT Com Regular" w:cs="Arial"/>
                <w:b/>
                <w:sz w:val="20"/>
                <w:szCs w:val="20"/>
              </w:rPr>
            </w:pPr>
            <w:r w:rsidRPr="003178F6">
              <w:rPr>
                <w:rFonts w:ascii="AvenirNext LT Com Regular" w:hAnsi="AvenirNext LT Com Regular" w:cs="Arial"/>
                <w:b/>
                <w:sz w:val="20"/>
                <w:szCs w:val="20"/>
              </w:rPr>
              <w:t xml:space="preserve">Name, Vorname </w:t>
            </w:r>
          </w:p>
        </w:tc>
        <w:tc>
          <w:tcPr>
            <w:tcW w:w="3020" w:type="dxa"/>
          </w:tcPr>
          <w:p w14:paraId="6B6B8596" w14:textId="77777777" w:rsidR="00D832BD" w:rsidRPr="003178F6" w:rsidRDefault="00D832BD" w:rsidP="00CA79ED">
            <w:pPr>
              <w:tabs>
                <w:tab w:val="left" w:pos="142"/>
              </w:tabs>
              <w:jc w:val="both"/>
              <w:rPr>
                <w:rFonts w:ascii="AvenirNext LT Com Regular" w:hAnsi="AvenirNext LT Com Regular" w:cs="Arial"/>
                <w:b/>
                <w:sz w:val="20"/>
                <w:szCs w:val="20"/>
              </w:rPr>
            </w:pPr>
            <w:r w:rsidRPr="003178F6">
              <w:rPr>
                <w:rFonts w:ascii="AvenirNext LT Com Regular" w:hAnsi="AvenirNext LT Com Regular" w:cs="Arial"/>
                <w:b/>
                <w:sz w:val="20"/>
                <w:szCs w:val="20"/>
              </w:rPr>
              <w:t>Anschrift</w:t>
            </w:r>
          </w:p>
        </w:tc>
        <w:tc>
          <w:tcPr>
            <w:tcW w:w="3020" w:type="dxa"/>
          </w:tcPr>
          <w:p w14:paraId="16F0B48B" w14:textId="77777777" w:rsidR="00D832BD" w:rsidRPr="003178F6" w:rsidRDefault="00D832BD" w:rsidP="00CA79ED">
            <w:pPr>
              <w:tabs>
                <w:tab w:val="left" w:pos="142"/>
              </w:tabs>
              <w:jc w:val="both"/>
              <w:rPr>
                <w:rFonts w:ascii="AvenirNext LT Com Regular" w:hAnsi="AvenirNext LT Com Regular" w:cs="Arial"/>
                <w:b/>
                <w:sz w:val="20"/>
                <w:szCs w:val="20"/>
              </w:rPr>
            </w:pPr>
            <w:r w:rsidRPr="003178F6">
              <w:rPr>
                <w:rFonts w:ascii="AvenirNext LT Com Regular" w:hAnsi="AvenirNext LT Com Regular" w:cs="Arial"/>
                <w:b/>
                <w:sz w:val="20"/>
                <w:szCs w:val="20"/>
              </w:rPr>
              <w:t>Kontaktdaten</w:t>
            </w:r>
          </w:p>
        </w:tc>
      </w:tr>
      <w:tr w:rsidR="00D832BD" w:rsidRPr="003178F6" w14:paraId="3EB10D50" w14:textId="77777777" w:rsidTr="00873098">
        <w:tc>
          <w:tcPr>
            <w:tcW w:w="3020" w:type="dxa"/>
          </w:tcPr>
          <w:p w14:paraId="781CD528" w14:textId="77777777" w:rsidR="00D832BD" w:rsidRPr="003178F6" w:rsidRDefault="00D832BD" w:rsidP="00CA79ED">
            <w:pPr>
              <w:tabs>
                <w:tab w:val="left" w:pos="142"/>
              </w:tabs>
              <w:jc w:val="both"/>
              <w:rPr>
                <w:rFonts w:ascii="AvenirNext LT Com Regular" w:hAnsi="AvenirNext LT Com Regular" w:cs="Arial"/>
                <w:b/>
              </w:rPr>
            </w:pPr>
            <w:r w:rsidRPr="004C2DA5">
              <w:rPr>
                <w:rFonts w:ascii="AvenirNext LT Com Regular" w:hAnsi="AvenirNext LT Com Regular" w:cs="Arial"/>
              </w:rPr>
              <w:fldChar w:fldCharType="begin">
                <w:ffData>
                  <w:name w:val="Text1"/>
                  <w:enabled/>
                  <w:calcOnExit w:val="0"/>
                  <w:textInput/>
                </w:ffData>
              </w:fldChar>
            </w:r>
            <w:r w:rsidRPr="003178F6">
              <w:rPr>
                <w:rFonts w:ascii="AvenirNext LT Com Regular" w:hAnsi="AvenirNext LT Com Regular" w:cs="Arial"/>
              </w:rPr>
              <w:instrText xml:space="preserve"> FORMTEXT </w:instrText>
            </w:r>
            <w:r w:rsidRPr="004C2DA5">
              <w:rPr>
                <w:rFonts w:ascii="AvenirNext LT Com Regular" w:hAnsi="AvenirNext LT Com Regular" w:cs="Arial"/>
              </w:rPr>
            </w:r>
            <w:r w:rsidRPr="004C2DA5">
              <w:rPr>
                <w:rFonts w:ascii="AvenirNext LT Com Regular" w:hAnsi="AvenirNext LT Com Regular" w:cs="Arial"/>
              </w:rPr>
              <w:fldChar w:fldCharType="separate"/>
            </w:r>
            <w:r w:rsidRPr="003178F6">
              <w:rPr>
                <w:rFonts w:ascii="AvenirNext LT Com Regular" w:hAnsi="AvenirNext LT Com Regular"/>
                <w:noProof/>
              </w:rPr>
              <w:t> </w:t>
            </w:r>
            <w:r w:rsidRPr="003178F6">
              <w:rPr>
                <w:rFonts w:ascii="AvenirNext LT Com Regular" w:hAnsi="AvenirNext LT Com Regular"/>
                <w:noProof/>
              </w:rPr>
              <w:t> </w:t>
            </w:r>
            <w:r w:rsidRPr="003178F6">
              <w:rPr>
                <w:rFonts w:ascii="AvenirNext LT Com Regular" w:hAnsi="AvenirNext LT Com Regular"/>
                <w:noProof/>
              </w:rPr>
              <w:t> </w:t>
            </w:r>
            <w:r w:rsidRPr="003178F6">
              <w:rPr>
                <w:rFonts w:ascii="AvenirNext LT Com Regular" w:hAnsi="AvenirNext LT Com Regular"/>
                <w:noProof/>
              </w:rPr>
              <w:t> </w:t>
            </w:r>
            <w:r w:rsidRPr="003178F6">
              <w:rPr>
                <w:rFonts w:ascii="AvenirNext LT Com Regular" w:hAnsi="AvenirNext LT Com Regular"/>
                <w:noProof/>
              </w:rPr>
              <w:t> </w:t>
            </w:r>
            <w:r w:rsidRPr="004C2DA5">
              <w:rPr>
                <w:rFonts w:ascii="AvenirNext LT Com Regular" w:hAnsi="AvenirNext LT Com Regular" w:cs="Arial"/>
              </w:rPr>
              <w:fldChar w:fldCharType="end"/>
            </w:r>
          </w:p>
        </w:tc>
        <w:tc>
          <w:tcPr>
            <w:tcW w:w="3020" w:type="dxa"/>
          </w:tcPr>
          <w:p w14:paraId="052A4B35" w14:textId="77777777" w:rsidR="00D832BD" w:rsidRPr="003178F6" w:rsidRDefault="00D832BD" w:rsidP="00CA79ED">
            <w:pPr>
              <w:tabs>
                <w:tab w:val="left" w:pos="142"/>
              </w:tabs>
              <w:jc w:val="both"/>
              <w:rPr>
                <w:rFonts w:ascii="AvenirNext LT Com Regular" w:hAnsi="AvenirNext LT Com Regular" w:cs="Arial"/>
                <w:b/>
              </w:rPr>
            </w:pPr>
            <w:r w:rsidRPr="004C2DA5">
              <w:rPr>
                <w:rFonts w:ascii="AvenirNext LT Com Regular" w:hAnsi="AvenirNext LT Com Regular" w:cs="Arial"/>
              </w:rPr>
              <w:fldChar w:fldCharType="begin">
                <w:ffData>
                  <w:name w:val="Text1"/>
                  <w:enabled/>
                  <w:calcOnExit w:val="0"/>
                  <w:textInput/>
                </w:ffData>
              </w:fldChar>
            </w:r>
            <w:r w:rsidRPr="003178F6">
              <w:rPr>
                <w:rFonts w:ascii="AvenirNext LT Com Regular" w:hAnsi="AvenirNext LT Com Regular" w:cs="Arial"/>
              </w:rPr>
              <w:instrText xml:space="preserve"> FORMTEXT </w:instrText>
            </w:r>
            <w:r w:rsidRPr="004C2DA5">
              <w:rPr>
                <w:rFonts w:ascii="AvenirNext LT Com Regular" w:hAnsi="AvenirNext LT Com Regular" w:cs="Arial"/>
              </w:rPr>
            </w:r>
            <w:r w:rsidRPr="004C2DA5">
              <w:rPr>
                <w:rFonts w:ascii="AvenirNext LT Com Regular" w:hAnsi="AvenirNext LT Com Regular" w:cs="Arial"/>
              </w:rPr>
              <w:fldChar w:fldCharType="separate"/>
            </w:r>
            <w:r w:rsidRPr="003178F6">
              <w:rPr>
                <w:rFonts w:ascii="AvenirNext LT Com Regular" w:hAnsi="AvenirNext LT Com Regular"/>
                <w:noProof/>
              </w:rPr>
              <w:t> </w:t>
            </w:r>
            <w:r w:rsidRPr="003178F6">
              <w:rPr>
                <w:rFonts w:ascii="AvenirNext LT Com Regular" w:hAnsi="AvenirNext LT Com Regular"/>
                <w:noProof/>
              </w:rPr>
              <w:t> </w:t>
            </w:r>
            <w:r w:rsidRPr="003178F6">
              <w:rPr>
                <w:rFonts w:ascii="AvenirNext LT Com Regular" w:hAnsi="AvenirNext LT Com Regular"/>
                <w:noProof/>
              </w:rPr>
              <w:t> </w:t>
            </w:r>
            <w:r w:rsidRPr="003178F6">
              <w:rPr>
                <w:rFonts w:ascii="AvenirNext LT Com Regular" w:hAnsi="AvenirNext LT Com Regular"/>
                <w:noProof/>
              </w:rPr>
              <w:t> </w:t>
            </w:r>
            <w:r w:rsidRPr="003178F6">
              <w:rPr>
                <w:rFonts w:ascii="AvenirNext LT Com Regular" w:hAnsi="AvenirNext LT Com Regular"/>
                <w:noProof/>
              </w:rPr>
              <w:t> </w:t>
            </w:r>
            <w:r w:rsidRPr="004C2DA5">
              <w:rPr>
                <w:rFonts w:ascii="AvenirNext LT Com Regular" w:hAnsi="AvenirNext LT Com Regular" w:cs="Arial"/>
              </w:rPr>
              <w:fldChar w:fldCharType="end"/>
            </w:r>
          </w:p>
        </w:tc>
        <w:tc>
          <w:tcPr>
            <w:tcW w:w="3020" w:type="dxa"/>
          </w:tcPr>
          <w:p w14:paraId="4293E47B" w14:textId="77777777" w:rsidR="00D832BD" w:rsidRPr="003178F6" w:rsidRDefault="00D832BD" w:rsidP="00CA79ED">
            <w:pPr>
              <w:tabs>
                <w:tab w:val="left" w:pos="142"/>
              </w:tabs>
              <w:jc w:val="both"/>
              <w:rPr>
                <w:rFonts w:ascii="AvenirNext LT Com Regular" w:hAnsi="AvenirNext LT Com Regular" w:cs="Arial"/>
                <w:b/>
              </w:rPr>
            </w:pPr>
            <w:r w:rsidRPr="004C2DA5">
              <w:rPr>
                <w:rFonts w:ascii="AvenirNext LT Com Regular" w:hAnsi="AvenirNext LT Com Regular" w:cs="Arial"/>
              </w:rPr>
              <w:fldChar w:fldCharType="begin">
                <w:ffData>
                  <w:name w:val="Text1"/>
                  <w:enabled/>
                  <w:calcOnExit w:val="0"/>
                  <w:textInput/>
                </w:ffData>
              </w:fldChar>
            </w:r>
            <w:r w:rsidRPr="003178F6">
              <w:rPr>
                <w:rFonts w:ascii="AvenirNext LT Com Regular" w:hAnsi="AvenirNext LT Com Regular" w:cs="Arial"/>
              </w:rPr>
              <w:instrText xml:space="preserve"> FORMTEXT </w:instrText>
            </w:r>
            <w:r w:rsidRPr="004C2DA5">
              <w:rPr>
                <w:rFonts w:ascii="AvenirNext LT Com Regular" w:hAnsi="AvenirNext LT Com Regular" w:cs="Arial"/>
              </w:rPr>
            </w:r>
            <w:r w:rsidRPr="004C2DA5">
              <w:rPr>
                <w:rFonts w:ascii="AvenirNext LT Com Regular" w:hAnsi="AvenirNext LT Com Regular" w:cs="Arial"/>
              </w:rPr>
              <w:fldChar w:fldCharType="separate"/>
            </w:r>
            <w:r w:rsidRPr="003178F6">
              <w:rPr>
                <w:rFonts w:ascii="AvenirNext LT Com Regular" w:hAnsi="AvenirNext LT Com Regular"/>
                <w:noProof/>
              </w:rPr>
              <w:t> </w:t>
            </w:r>
            <w:r w:rsidRPr="003178F6">
              <w:rPr>
                <w:rFonts w:ascii="AvenirNext LT Com Regular" w:hAnsi="AvenirNext LT Com Regular"/>
                <w:noProof/>
              </w:rPr>
              <w:t> </w:t>
            </w:r>
            <w:r w:rsidRPr="003178F6">
              <w:rPr>
                <w:rFonts w:ascii="AvenirNext LT Com Regular" w:hAnsi="AvenirNext LT Com Regular"/>
                <w:noProof/>
              </w:rPr>
              <w:t> </w:t>
            </w:r>
            <w:r w:rsidRPr="003178F6">
              <w:rPr>
                <w:rFonts w:ascii="AvenirNext LT Com Regular" w:hAnsi="AvenirNext LT Com Regular"/>
                <w:noProof/>
              </w:rPr>
              <w:t> </w:t>
            </w:r>
            <w:r w:rsidRPr="003178F6">
              <w:rPr>
                <w:rFonts w:ascii="AvenirNext LT Com Regular" w:hAnsi="AvenirNext LT Com Regular"/>
                <w:noProof/>
              </w:rPr>
              <w:t> </w:t>
            </w:r>
            <w:r w:rsidRPr="004C2DA5">
              <w:rPr>
                <w:rFonts w:ascii="AvenirNext LT Com Regular" w:hAnsi="AvenirNext LT Com Regular" w:cs="Arial"/>
              </w:rPr>
              <w:fldChar w:fldCharType="end"/>
            </w:r>
          </w:p>
        </w:tc>
      </w:tr>
      <w:tr w:rsidR="00D832BD" w:rsidRPr="003178F6" w14:paraId="339BBA31" w14:textId="77777777" w:rsidTr="00873098">
        <w:tc>
          <w:tcPr>
            <w:tcW w:w="3020" w:type="dxa"/>
          </w:tcPr>
          <w:p w14:paraId="29588C9B" w14:textId="77777777" w:rsidR="00D832BD" w:rsidRPr="003178F6" w:rsidRDefault="00D832BD" w:rsidP="00CA79ED">
            <w:pPr>
              <w:tabs>
                <w:tab w:val="left" w:pos="142"/>
              </w:tabs>
              <w:jc w:val="both"/>
              <w:rPr>
                <w:rFonts w:ascii="AvenirNext LT Com Regular" w:hAnsi="AvenirNext LT Com Regular" w:cs="Arial"/>
              </w:rPr>
            </w:pPr>
          </w:p>
        </w:tc>
        <w:tc>
          <w:tcPr>
            <w:tcW w:w="3020" w:type="dxa"/>
          </w:tcPr>
          <w:p w14:paraId="4516E848" w14:textId="77777777" w:rsidR="00D832BD" w:rsidRPr="003178F6" w:rsidRDefault="00D832BD" w:rsidP="00CA79ED">
            <w:pPr>
              <w:tabs>
                <w:tab w:val="left" w:pos="142"/>
              </w:tabs>
              <w:jc w:val="both"/>
              <w:rPr>
                <w:rFonts w:ascii="AvenirNext LT Com Regular" w:hAnsi="AvenirNext LT Com Regular" w:cs="Arial"/>
              </w:rPr>
            </w:pPr>
          </w:p>
        </w:tc>
        <w:tc>
          <w:tcPr>
            <w:tcW w:w="3020" w:type="dxa"/>
          </w:tcPr>
          <w:p w14:paraId="1AD9E10F" w14:textId="77777777" w:rsidR="00D832BD" w:rsidRPr="003178F6" w:rsidRDefault="00D832BD" w:rsidP="00CA79ED">
            <w:pPr>
              <w:tabs>
                <w:tab w:val="left" w:pos="142"/>
              </w:tabs>
              <w:jc w:val="both"/>
              <w:rPr>
                <w:rFonts w:ascii="AvenirNext LT Com Regular" w:hAnsi="AvenirNext LT Com Regular" w:cs="Arial"/>
              </w:rPr>
            </w:pPr>
          </w:p>
        </w:tc>
      </w:tr>
      <w:tr w:rsidR="00D832BD" w:rsidRPr="003178F6" w14:paraId="1E704B7B" w14:textId="77777777" w:rsidTr="00873098">
        <w:tc>
          <w:tcPr>
            <w:tcW w:w="3020" w:type="dxa"/>
          </w:tcPr>
          <w:p w14:paraId="7842B70C" w14:textId="77777777" w:rsidR="00D832BD" w:rsidRPr="003178F6" w:rsidRDefault="00D832BD" w:rsidP="00CA79ED">
            <w:pPr>
              <w:tabs>
                <w:tab w:val="left" w:pos="142"/>
              </w:tabs>
              <w:jc w:val="both"/>
              <w:rPr>
                <w:rFonts w:ascii="AvenirNext LT Com Regular" w:hAnsi="AvenirNext LT Com Regular" w:cs="Arial"/>
              </w:rPr>
            </w:pPr>
          </w:p>
        </w:tc>
        <w:tc>
          <w:tcPr>
            <w:tcW w:w="3020" w:type="dxa"/>
          </w:tcPr>
          <w:p w14:paraId="327551FA" w14:textId="77777777" w:rsidR="00D832BD" w:rsidRPr="003178F6" w:rsidRDefault="00D832BD" w:rsidP="00CA79ED">
            <w:pPr>
              <w:tabs>
                <w:tab w:val="left" w:pos="142"/>
              </w:tabs>
              <w:jc w:val="both"/>
              <w:rPr>
                <w:rFonts w:ascii="AvenirNext LT Com Regular" w:hAnsi="AvenirNext LT Com Regular" w:cs="Arial"/>
              </w:rPr>
            </w:pPr>
          </w:p>
        </w:tc>
        <w:tc>
          <w:tcPr>
            <w:tcW w:w="3020" w:type="dxa"/>
          </w:tcPr>
          <w:p w14:paraId="59D6BF28" w14:textId="77777777" w:rsidR="00D832BD" w:rsidRPr="003178F6" w:rsidRDefault="00D832BD" w:rsidP="00CA79ED">
            <w:pPr>
              <w:tabs>
                <w:tab w:val="left" w:pos="142"/>
              </w:tabs>
              <w:jc w:val="both"/>
              <w:rPr>
                <w:rFonts w:ascii="AvenirNext LT Com Regular" w:hAnsi="AvenirNext LT Com Regular" w:cs="Arial"/>
              </w:rPr>
            </w:pPr>
          </w:p>
        </w:tc>
      </w:tr>
      <w:tr w:rsidR="00D832BD" w:rsidRPr="003178F6" w14:paraId="364CE097" w14:textId="77777777" w:rsidTr="00873098">
        <w:tc>
          <w:tcPr>
            <w:tcW w:w="3020" w:type="dxa"/>
          </w:tcPr>
          <w:p w14:paraId="550C8161" w14:textId="77777777" w:rsidR="00D832BD" w:rsidRPr="003178F6" w:rsidRDefault="00D832BD" w:rsidP="00CA79ED">
            <w:pPr>
              <w:tabs>
                <w:tab w:val="left" w:pos="142"/>
              </w:tabs>
              <w:jc w:val="both"/>
              <w:rPr>
                <w:rFonts w:ascii="AvenirNext LT Com Regular" w:hAnsi="AvenirNext LT Com Regular" w:cs="Arial"/>
              </w:rPr>
            </w:pPr>
          </w:p>
        </w:tc>
        <w:tc>
          <w:tcPr>
            <w:tcW w:w="3020" w:type="dxa"/>
          </w:tcPr>
          <w:p w14:paraId="5BCC3BF4" w14:textId="77777777" w:rsidR="00D832BD" w:rsidRPr="003178F6" w:rsidRDefault="00D832BD" w:rsidP="00CA79ED">
            <w:pPr>
              <w:tabs>
                <w:tab w:val="left" w:pos="142"/>
              </w:tabs>
              <w:jc w:val="both"/>
              <w:rPr>
                <w:rFonts w:ascii="AvenirNext LT Com Regular" w:hAnsi="AvenirNext LT Com Regular" w:cs="Arial"/>
              </w:rPr>
            </w:pPr>
          </w:p>
        </w:tc>
        <w:tc>
          <w:tcPr>
            <w:tcW w:w="3020" w:type="dxa"/>
          </w:tcPr>
          <w:p w14:paraId="4524F80D" w14:textId="77777777" w:rsidR="00D832BD" w:rsidRPr="003178F6" w:rsidRDefault="00D832BD" w:rsidP="00CA79ED">
            <w:pPr>
              <w:tabs>
                <w:tab w:val="left" w:pos="142"/>
              </w:tabs>
              <w:jc w:val="both"/>
              <w:rPr>
                <w:rFonts w:ascii="AvenirNext LT Com Regular" w:hAnsi="AvenirNext LT Com Regular" w:cs="Arial"/>
              </w:rPr>
            </w:pPr>
          </w:p>
        </w:tc>
      </w:tr>
    </w:tbl>
    <w:p w14:paraId="3E50E0D7" w14:textId="77777777" w:rsidR="004B100F" w:rsidRDefault="004B100F" w:rsidP="00CA79ED">
      <w:pPr>
        <w:spacing w:after="0" w:line="240" w:lineRule="auto"/>
        <w:jc w:val="both"/>
        <w:rPr>
          <w:rFonts w:ascii="AvenirNext LT Com Regular" w:hAnsi="AvenirNext LT Com Regular" w:cs="Arial"/>
        </w:rPr>
      </w:pPr>
    </w:p>
    <w:p w14:paraId="5FC441B4" w14:textId="77777777" w:rsidR="00D91E42" w:rsidRDefault="00D91E42" w:rsidP="00CA79ED">
      <w:pPr>
        <w:spacing w:after="0" w:line="240" w:lineRule="auto"/>
        <w:jc w:val="both"/>
        <w:rPr>
          <w:rFonts w:ascii="AvenirNext LT Com Regular" w:hAnsi="AvenirNext LT Com Regular" w:cs="Arial"/>
        </w:rPr>
      </w:pPr>
    </w:p>
    <w:p w14:paraId="0719746E" w14:textId="5542036F" w:rsidR="00772444" w:rsidRPr="00CA79ED" w:rsidRDefault="00772444" w:rsidP="00CB12DC">
      <w:pPr>
        <w:keepNext/>
        <w:keepLines/>
        <w:pageBreakBefore/>
        <w:tabs>
          <w:tab w:val="left" w:pos="1215"/>
        </w:tabs>
        <w:spacing w:after="0"/>
        <w:jc w:val="both"/>
        <w:rPr>
          <w:rFonts w:ascii="AvenirNext LT Com Regular" w:hAnsi="AvenirNext LT Com Regular"/>
        </w:rPr>
      </w:pPr>
      <w:r w:rsidRPr="00CA79ED">
        <w:rPr>
          <w:rFonts w:ascii="AvenirNext LT Com Regular" w:hAnsi="AvenirNext LT Com Regular"/>
        </w:rPr>
        <w:lastRenderedPageBreak/>
        <w:t xml:space="preserve">Mit </w:t>
      </w:r>
      <w:r w:rsidR="004601CA">
        <w:rPr>
          <w:rFonts w:ascii="AvenirNext LT Com Regular" w:hAnsi="AvenirNext LT Com Regular"/>
        </w:rPr>
        <w:t>der</w:t>
      </w:r>
      <w:r w:rsidRPr="00CA79ED">
        <w:rPr>
          <w:rFonts w:ascii="AvenirNext LT Com Regular" w:hAnsi="AvenirNext LT Com Regular"/>
        </w:rPr>
        <w:t xml:space="preserve"> Unterschrift </w:t>
      </w:r>
      <w:r w:rsidR="004601CA">
        <w:rPr>
          <w:rFonts w:ascii="AvenirNext LT Com Regular" w:hAnsi="AvenirNext LT Com Regular"/>
        </w:rPr>
        <w:t xml:space="preserve">wird </w:t>
      </w:r>
      <w:r w:rsidRPr="00CA79ED">
        <w:rPr>
          <w:rFonts w:ascii="AvenirNext LT Com Regular" w:hAnsi="AvenirNext LT Com Regular"/>
        </w:rPr>
        <w:t>bestätig</w:t>
      </w:r>
      <w:r w:rsidR="006A54B3">
        <w:rPr>
          <w:rFonts w:ascii="AvenirNext LT Com Regular" w:hAnsi="AvenirNext LT Com Regular"/>
        </w:rPr>
        <w:t>t</w:t>
      </w:r>
      <w:r w:rsidRPr="00CA79ED">
        <w:rPr>
          <w:rFonts w:ascii="AvenirNext LT Com Regular" w:hAnsi="AvenirNext LT Com Regular"/>
        </w:rPr>
        <w:t>, dass alle Anga</w:t>
      </w:r>
      <w:r w:rsidR="00CB012B" w:rsidRPr="00CA79ED">
        <w:rPr>
          <w:rFonts w:ascii="AvenirNext LT Com Regular" w:hAnsi="AvenirNext LT Com Regular"/>
        </w:rPr>
        <w:t xml:space="preserve">ben wahrheitsgemäß erfolgt sind </w:t>
      </w:r>
      <w:r w:rsidRPr="00CA79ED">
        <w:rPr>
          <w:rFonts w:ascii="AvenirNext LT Com Regular" w:hAnsi="AvenirNext LT Com Regular"/>
        </w:rPr>
        <w:t>und im Hinblick auf die Haltung</w:t>
      </w:r>
      <w:r w:rsidR="00CB012B" w:rsidRPr="00CA79ED">
        <w:rPr>
          <w:rFonts w:ascii="AvenirNext LT Com Regular" w:hAnsi="AvenirNext LT Com Regular"/>
        </w:rPr>
        <w:t>, Zucht und</w:t>
      </w:r>
      <w:r w:rsidR="00CB012B">
        <w:rPr>
          <w:rFonts w:ascii="AvenirNext LT Com Regular" w:hAnsi="AvenirNext LT Com Regular"/>
        </w:rPr>
        <w:t xml:space="preserve"> </w:t>
      </w:r>
      <w:r w:rsidR="00C53A41" w:rsidRPr="00CA79ED">
        <w:rPr>
          <w:rFonts w:ascii="AvenirNext LT Com Regular" w:hAnsi="AvenirNext LT Com Regular"/>
        </w:rPr>
        <w:t>Verwendung</w:t>
      </w:r>
      <w:r w:rsidR="00CB012B" w:rsidRPr="00CA79ED">
        <w:rPr>
          <w:rFonts w:ascii="AvenirNext LT Com Regular" w:hAnsi="AvenirNext LT Com Regular"/>
        </w:rPr>
        <w:t xml:space="preserve"> der Tiere die </w:t>
      </w:r>
      <w:r w:rsidRPr="00CA79ED">
        <w:rPr>
          <w:rFonts w:ascii="AvenirNext LT Com Regular" w:hAnsi="AvenirNext LT Com Regular"/>
        </w:rPr>
        <w:t xml:space="preserve">Rechtsvorschriften </w:t>
      </w:r>
      <w:r w:rsidR="00C53A41" w:rsidRPr="00CA79ED">
        <w:rPr>
          <w:rFonts w:ascii="AvenirNext LT Com Regular" w:hAnsi="AvenirNext LT Com Regular"/>
        </w:rPr>
        <w:t xml:space="preserve">des TierSchG und der </w:t>
      </w:r>
      <w:proofErr w:type="spellStart"/>
      <w:r w:rsidR="00CB012B" w:rsidRPr="00CA79ED">
        <w:rPr>
          <w:rFonts w:ascii="AvenirNext LT Com Regular" w:hAnsi="AvenirNext LT Com Regular"/>
        </w:rPr>
        <w:t>TierSchVersVO</w:t>
      </w:r>
      <w:proofErr w:type="spellEnd"/>
      <w:r w:rsidR="00CB012B" w:rsidRPr="00CA79ED">
        <w:rPr>
          <w:rFonts w:ascii="AvenirNext LT Com Regular" w:hAnsi="AvenirNext LT Com Regular"/>
        </w:rPr>
        <w:t xml:space="preserve"> sowie </w:t>
      </w:r>
      <w:r w:rsidRPr="00CA79ED">
        <w:rPr>
          <w:rFonts w:ascii="AvenirNext LT Com Regular" w:hAnsi="AvenirNext LT Com Regular"/>
        </w:rPr>
        <w:t>weitere Vorgaben,</w:t>
      </w:r>
      <w:r w:rsidR="00C53A41" w:rsidRPr="00CA79ED">
        <w:rPr>
          <w:rFonts w:ascii="AvenirNext LT Com Regular" w:hAnsi="AvenirNext LT Com Regular"/>
        </w:rPr>
        <w:t xml:space="preserve"> </w:t>
      </w:r>
      <w:r w:rsidR="00CB012B" w:rsidRPr="00CA79ED">
        <w:rPr>
          <w:rFonts w:ascii="AvenirNext LT Com Regular" w:hAnsi="AvenirNext LT Com Regular"/>
        </w:rPr>
        <w:t xml:space="preserve">insbesondere Anhang </w:t>
      </w:r>
      <w:r w:rsidRPr="00CA79ED">
        <w:rPr>
          <w:rFonts w:ascii="AvenirNext LT Com Regular" w:hAnsi="AvenirNext LT Com Regular"/>
        </w:rPr>
        <w:t>I</w:t>
      </w:r>
      <w:r w:rsidR="00CB012B" w:rsidRPr="00CA79ED">
        <w:rPr>
          <w:rFonts w:ascii="AvenirNext LT Com Regular" w:hAnsi="AvenirNext LT Com Regular"/>
        </w:rPr>
        <w:t xml:space="preserve">II der Richtlinie 2010/63/EU des </w:t>
      </w:r>
      <w:r w:rsidRPr="00CA79ED">
        <w:rPr>
          <w:rFonts w:ascii="AvenirNext LT Com Regular" w:hAnsi="AvenirNext LT Com Regular"/>
        </w:rPr>
        <w:t>Europäischen Parlamentes und</w:t>
      </w:r>
      <w:r w:rsidR="00C53A41" w:rsidRPr="00CA79ED">
        <w:rPr>
          <w:rFonts w:ascii="AvenirNext LT Com Regular" w:hAnsi="AvenirNext LT Com Regular"/>
        </w:rPr>
        <w:t xml:space="preserve"> </w:t>
      </w:r>
      <w:r w:rsidRPr="00CA79ED">
        <w:rPr>
          <w:rFonts w:ascii="AvenirNext LT Com Regular" w:hAnsi="AvenirNext LT Com Regular"/>
        </w:rPr>
        <w:t xml:space="preserve">des Rates vom 22. September 2010 zum Schutz der für </w:t>
      </w:r>
      <w:r w:rsidRPr="009D6A03">
        <w:rPr>
          <w:rFonts w:ascii="AvenirNext LT Com Regular" w:hAnsi="AvenirNext LT Com Regular"/>
        </w:rPr>
        <w:t>wissenschaftliche Zwecke</w:t>
      </w:r>
      <w:r w:rsidR="00C53A41" w:rsidRPr="009D6A03">
        <w:rPr>
          <w:rFonts w:ascii="AvenirNext LT Com Regular" w:hAnsi="AvenirNext LT Com Regular"/>
        </w:rPr>
        <w:t xml:space="preserve"> </w:t>
      </w:r>
      <w:r w:rsidRPr="009D6A03">
        <w:rPr>
          <w:rFonts w:ascii="AvenirNext LT Com Regular" w:hAnsi="AvenirNext LT Com Regular"/>
        </w:rPr>
        <w:t>verwendeten Tiere und Anhang A des Europäischen Übereinkommens zum Schutz der</w:t>
      </w:r>
      <w:r w:rsidR="00C53A41" w:rsidRPr="009D6A03">
        <w:rPr>
          <w:rFonts w:ascii="AvenirNext LT Com Regular" w:hAnsi="AvenirNext LT Com Regular"/>
        </w:rPr>
        <w:t xml:space="preserve"> </w:t>
      </w:r>
      <w:r w:rsidRPr="009D6A03">
        <w:rPr>
          <w:rFonts w:ascii="AvenirNext LT Com Regular" w:hAnsi="AvenirNext LT Com Regular"/>
        </w:rPr>
        <w:t>für Versuc</w:t>
      </w:r>
      <w:r w:rsidR="00CB012B" w:rsidRPr="009D6A03">
        <w:rPr>
          <w:rFonts w:ascii="AvenirNext LT Com Regular" w:hAnsi="AvenirNext LT Com Regular"/>
        </w:rPr>
        <w:t xml:space="preserve">he und andere wissenschaftliche </w:t>
      </w:r>
      <w:r w:rsidRPr="009D6A03">
        <w:rPr>
          <w:rFonts w:ascii="AvenirNext LT Com Regular" w:hAnsi="AvenirNext LT Com Regular"/>
        </w:rPr>
        <w:t xml:space="preserve">Zwecke </w:t>
      </w:r>
      <w:r w:rsidR="00C53A41" w:rsidRPr="009D6A03">
        <w:rPr>
          <w:rFonts w:ascii="AvenirNext LT Com Regular" w:hAnsi="AvenirNext LT Com Regular"/>
        </w:rPr>
        <w:t>vorgesehenen Wirbeltiere</w:t>
      </w:r>
      <w:r w:rsidR="00281B13" w:rsidRPr="009D6A03">
        <w:rPr>
          <w:rFonts w:ascii="AvenirNext LT Com Regular" w:hAnsi="AvenirNext LT Com Regular"/>
        </w:rPr>
        <w:t>,</w:t>
      </w:r>
      <w:r w:rsidR="00C53A41" w:rsidRPr="009D6A03">
        <w:rPr>
          <w:rFonts w:ascii="AvenirNext LT Com Regular" w:hAnsi="AvenirNext LT Com Regular"/>
        </w:rPr>
        <w:t xml:space="preserve"> </w:t>
      </w:r>
      <w:r w:rsidR="006D17AA" w:rsidRPr="009D6A03">
        <w:rPr>
          <w:rFonts w:ascii="AvenirNext LT Com Regular" w:hAnsi="AvenirNext LT Com Regular"/>
        </w:rPr>
        <w:t>ei</w:t>
      </w:r>
      <w:r w:rsidR="006D17AA" w:rsidRPr="00CA79ED">
        <w:rPr>
          <w:rFonts w:ascii="AvenirNext LT Com Regular" w:hAnsi="AvenirNext LT Com Regular"/>
        </w:rPr>
        <w:t>ngehalten werden</w:t>
      </w:r>
      <w:r w:rsidR="004B100F" w:rsidRPr="00CA79ED">
        <w:rPr>
          <w:rFonts w:ascii="AvenirNext LT Com Regular" w:hAnsi="AvenirNext LT Com Regular"/>
        </w:rPr>
        <w:t xml:space="preserve"> bzw. </w:t>
      </w:r>
      <w:r w:rsidR="00CB012B">
        <w:rPr>
          <w:rFonts w:ascii="AvenirNext LT Com Regular" w:hAnsi="AvenirNext LT Com Regular"/>
        </w:rPr>
        <w:t xml:space="preserve">mögliche </w:t>
      </w:r>
      <w:r w:rsidR="004B100F" w:rsidRPr="00CA79ED">
        <w:rPr>
          <w:rFonts w:ascii="AvenirNext LT Com Regular" w:hAnsi="AvenirNext LT Com Regular"/>
        </w:rPr>
        <w:t xml:space="preserve">Abweichungen von diesen </w:t>
      </w:r>
      <w:r w:rsidR="00CB012B">
        <w:rPr>
          <w:rFonts w:ascii="AvenirNext LT Com Regular" w:hAnsi="AvenirNext LT Com Regular"/>
        </w:rPr>
        <w:t>Normen</w:t>
      </w:r>
      <w:r w:rsidR="004B100F" w:rsidRPr="00CA79ED">
        <w:rPr>
          <w:rFonts w:ascii="AvenirNext LT Com Regular" w:hAnsi="AvenirNext LT Com Regular"/>
        </w:rPr>
        <w:t xml:space="preserve"> als solche in diesem Antrag benannt </w:t>
      </w:r>
      <w:r w:rsidR="00CB012B">
        <w:rPr>
          <w:rFonts w:ascii="AvenirNext LT Com Regular" w:hAnsi="AvenirNext LT Com Regular"/>
        </w:rPr>
        <w:t xml:space="preserve">und kenntlich gemacht </w:t>
      </w:r>
      <w:r w:rsidR="004B100F" w:rsidRPr="00CA79ED">
        <w:rPr>
          <w:rFonts w:ascii="AvenirNext LT Com Regular" w:hAnsi="AvenirNext LT Com Regular"/>
        </w:rPr>
        <w:t>wurden</w:t>
      </w:r>
      <w:r w:rsidR="00CB012B" w:rsidRPr="00CA79ED">
        <w:rPr>
          <w:rFonts w:ascii="AvenirNext LT Com Regular" w:hAnsi="AvenirNext LT Com Regular"/>
        </w:rPr>
        <w:t>.</w:t>
      </w:r>
      <w:r w:rsidR="004B100F" w:rsidRPr="00CA79ED">
        <w:rPr>
          <w:rFonts w:ascii="AvenirNext LT Com Regular" w:hAnsi="AvenirNext LT Com Regular"/>
        </w:rPr>
        <w:t xml:space="preserve"> </w:t>
      </w:r>
    </w:p>
    <w:p w14:paraId="769451DC" w14:textId="77777777" w:rsidR="00772444" w:rsidRDefault="00772444" w:rsidP="00CA79ED">
      <w:pPr>
        <w:keepNext/>
        <w:keepLines/>
        <w:tabs>
          <w:tab w:val="left" w:pos="1215"/>
        </w:tabs>
        <w:spacing w:after="0"/>
        <w:jc w:val="both"/>
        <w:rPr>
          <w:rFonts w:ascii="AvenirNext LT Com Regular" w:hAnsi="AvenirNext LT Com Regular"/>
        </w:rPr>
      </w:pPr>
    </w:p>
    <w:p w14:paraId="33156414" w14:textId="77777777" w:rsidR="00CB012B" w:rsidRDefault="00CB012B" w:rsidP="00CA79ED">
      <w:pPr>
        <w:keepNext/>
        <w:keepLines/>
        <w:tabs>
          <w:tab w:val="left" w:pos="1215"/>
        </w:tabs>
        <w:spacing w:after="0"/>
        <w:jc w:val="both"/>
        <w:rPr>
          <w:rFonts w:ascii="AvenirNext LT Com Regular" w:hAnsi="AvenirNext LT Com Regular"/>
        </w:rPr>
      </w:pPr>
    </w:p>
    <w:p w14:paraId="56AD102E" w14:textId="77777777" w:rsidR="00CB012B" w:rsidRPr="003178F6" w:rsidRDefault="00CB012B" w:rsidP="00CA79ED">
      <w:pPr>
        <w:keepNext/>
        <w:keepLines/>
        <w:tabs>
          <w:tab w:val="left" w:pos="1215"/>
        </w:tabs>
        <w:spacing w:after="0"/>
        <w:jc w:val="both"/>
        <w:rPr>
          <w:rFonts w:ascii="AvenirNext LT Com Regular" w:hAnsi="AvenirNext LT Com Regular"/>
        </w:rPr>
      </w:pPr>
    </w:p>
    <w:p w14:paraId="4852A866" w14:textId="77777777" w:rsidR="00772444" w:rsidRPr="003178F6" w:rsidRDefault="00772444" w:rsidP="00CA79ED">
      <w:pPr>
        <w:keepNext/>
        <w:keepLines/>
        <w:tabs>
          <w:tab w:val="left" w:pos="0"/>
          <w:tab w:val="left" w:pos="1215"/>
        </w:tabs>
        <w:spacing w:after="0"/>
        <w:jc w:val="both"/>
        <w:rPr>
          <w:rFonts w:ascii="AvenirNext LT Com Regular" w:hAnsi="AvenirNext LT Com Regular"/>
        </w:rPr>
      </w:pPr>
      <w:r w:rsidRPr="003178F6">
        <w:rPr>
          <w:rFonts w:ascii="AvenirNext LT Com Regular" w:hAnsi="AvenirNext LT Com Regular"/>
        </w:rPr>
        <w:t>_______________________________________________________________________</w:t>
      </w:r>
    </w:p>
    <w:p w14:paraId="26133C47" w14:textId="77777777" w:rsidR="00772444" w:rsidRPr="003178F6" w:rsidRDefault="00772444" w:rsidP="00CA79ED">
      <w:pPr>
        <w:keepNext/>
        <w:keepLines/>
        <w:tabs>
          <w:tab w:val="left" w:pos="1215"/>
        </w:tabs>
        <w:spacing w:after="0"/>
        <w:jc w:val="both"/>
        <w:rPr>
          <w:rFonts w:ascii="AvenirNext LT Com Regular" w:hAnsi="AvenirNext LT Com Regular"/>
        </w:rPr>
      </w:pPr>
    </w:p>
    <w:p w14:paraId="4AFC46DC" w14:textId="77777777" w:rsidR="00772444" w:rsidRPr="003178F6" w:rsidRDefault="00772444" w:rsidP="00CA79ED">
      <w:pPr>
        <w:keepNext/>
        <w:keepLines/>
        <w:tabs>
          <w:tab w:val="left" w:pos="0"/>
          <w:tab w:val="left" w:pos="1215"/>
        </w:tabs>
        <w:spacing w:after="0"/>
        <w:jc w:val="both"/>
        <w:rPr>
          <w:rFonts w:ascii="AvenirNext LT Com Regular" w:hAnsi="AvenirNext LT Com Regular"/>
        </w:rPr>
      </w:pPr>
      <w:r w:rsidRPr="003178F6">
        <w:rPr>
          <w:rFonts w:ascii="AvenirNext LT Com Regular" w:hAnsi="AvenirNext LT Com Regular"/>
        </w:rPr>
        <w:t>Ort, Datum und Unterschrift des Antragstellers/der Antragstellerin</w:t>
      </w:r>
    </w:p>
    <w:p w14:paraId="4B37424F" w14:textId="77777777" w:rsidR="00772444" w:rsidRPr="003178F6" w:rsidRDefault="00772444" w:rsidP="00CA79ED">
      <w:pPr>
        <w:pStyle w:val="KeinLeerraum"/>
        <w:jc w:val="both"/>
        <w:rPr>
          <w:rFonts w:ascii="AvenirNext LT Com Regular" w:hAnsi="AvenirNext LT Com Regular" w:cs="Arial"/>
          <w:b/>
          <w:sz w:val="24"/>
          <w:szCs w:val="24"/>
        </w:rPr>
      </w:pPr>
    </w:p>
    <w:p w14:paraId="21F7A91E" w14:textId="77777777" w:rsidR="00CB012B" w:rsidRDefault="00CB012B" w:rsidP="00CA79ED">
      <w:pPr>
        <w:keepNext/>
        <w:keepLines/>
        <w:tabs>
          <w:tab w:val="left" w:pos="1215"/>
        </w:tabs>
        <w:spacing w:after="0"/>
        <w:jc w:val="both"/>
        <w:rPr>
          <w:rFonts w:ascii="AvenirNext LT Com Regular" w:hAnsi="AvenirNext LT Com Regular" w:cs="Arial"/>
          <w:b/>
          <w:sz w:val="24"/>
          <w:szCs w:val="24"/>
        </w:rPr>
      </w:pPr>
    </w:p>
    <w:p w14:paraId="351FA443" w14:textId="77777777" w:rsidR="00772444" w:rsidRPr="003178F6" w:rsidRDefault="00772444" w:rsidP="00CA79ED">
      <w:pPr>
        <w:keepNext/>
        <w:keepLines/>
        <w:tabs>
          <w:tab w:val="left" w:pos="1215"/>
        </w:tabs>
        <w:spacing w:after="0"/>
        <w:jc w:val="both"/>
        <w:rPr>
          <w:rFonts w:ascii="AvenirNext LT Com Regular" w:hAnsi="AvenirNext LT Com Regular"/>
        </w:rPr>
      </w:pPr>
    </w:p>
    <w:p w14:paraId="19ED794E" w14:textId="77777777" w:rsidR="00772444" w:rsidRPr="003178F6" w:rsidRDefault="00772444" w:rsidP="00CA79ED">
      <w:pPr>
        <w:keepNext/>
        <w:keepLines/>
        <w:tabs>
          <w:tab w:val="left" w:pos="1215"/>
        </w:tabs>
        <w:spacing w:after="0"/>
        <w:jc w:val="both"/>
        <w:rPr>
          <w:rFonts w:ascii="AvenirNext LT Com Regular" w:hAnsi="AvenirNext LT Com Regular"/>
        </w:rPr>
      </w:pPr>
      <w:r w:rsidRPr="003178F6">
        <w:rPr>
          <w:rFonts w:ascii="AvenirNext LT Com Regular" w:hAnsi="AvenirNext LT Com Regular"/>
        </w:rPr>
        <w:t>_______________________________________________________________________</w:t>
      </w:r>
    </w:p>
    <w:p w14:paraId="46536C71" w14:textId="77777777" w:rsidR="00772444" w:rsidRPr="003178F6" w:rsidRDefault="00772444" w:rsidP="00CA79ED">
      <w:pPr>
        <w:keepNext/>
        <w:keepLines/>
        <w:tabs>
          <w:tab w:val="left" w:pos="1215"/>
        </w:tabs>
        <w:spacing w:after="0"/>
        <w:jc w:val="both"/>
        <w:rPr>
          <w:rFonts w:ascii="AvenirNext LT Com Regular" w:hAnsi="AvenirNext LT Com Regular"/>
        </w:rPr>
      </w:pPr>
      <w:r w:rsidRPr="003178F6">
        <w:rPr>
          <w:rFonts w:ascii="AvenirNext LT Com Regular" w:hAnsi="AvenirNext LT Com Regular"/>
        </w:rPr>
        <w:t>Ort, Datum und Unterschrift der verantwortlichen Person</w:t>
      </w:r>
    </w:p>
    <w:p w14:paraId="0974135B" w14:textId="77777777" w:rsidR="00772444" w:rsidRPr="003178F6" w:rsidRDefault="00772444" w:rsidP="00CA79ED">
      <w:pPr>
        <w:keepNext/>
        <w:keepLines/>
        <w:tabs>
          <w:tab w:val="left" w:pos="1215"/>
        </w:tabs>
        <w:spacing w:after="0"/>
        <w:jc w:val="both"/>
        <w:rPr>
          <w:rFonts w:ascii="AvenirNext LT Com Regular" w:hAnsi="AvenirNext LT Com Regular"/>
        </w:rPr>
      </w:pPr>
    </w:p>
    <w:p w14:paraId="4517378A" w14:textId="77777777" w:rsidR="00772444" w:rsidRDefault="00772444" w:rsidP="00CA79ED">
      <w:pPr>
        <w:keepNext/>
        <w:keepLines/>
        <w:tabs>
          <w:tab w:val="left" w:pos="1215"/>
        </w:tabs>
        <w:spacing w:after="0"/>
        <w:jc w:val="both"/>
        <w:rPr>
          <w:rFonts w:ascii="AvenirNext LT Com Regular" w:hAnsi="AvenirNext LT Com Regular"/>
        </w:rPr>
      </w:pPr>
    </w:p>
    <w:p w14:paraId="26BA8CCA" w14:textId="77777777" w:rsidR="00CB012B" w:rsidRPr="003178F6" w:rsidRDefault="00CB012B" w:rsidP="00CA79ED">
      <w:pPr>
        <w:keepNext/>
        <w:keepLines/>
        <w:tabs>
          <w:tab w:val="left" w:pos="1215"/>
        </w:tabs>
        <w:spacing w:after="0"/>
        <w:jc w:val="both"/>
        <w:rPr>
          <w:rFonts w:ascii="AvenirNext LT Com Regular" w:hAnsi="AvenirNext LT Com Regular"/>
        </w:rPr>
      </w:pPr>
    </w:p>
    <w:p w14:paraId="5DB7EB30" w14:textId="77777777" w:rsidR="00772444" w:rsidRPr="003178F6" w:rsidRDefault="00772444" w:rsidP="00CA79ED">
      <w:pPr>
        <w:keepNext/>
        <w:keepLines/>
        <w:tabs>
          <w:tab w:val="left" w:pos="1215"/>
        </w:tabs>
        <w:spacing w:after="0"/>
        <w:jc w:val="both"/>
        <w:rPr>
          <w:rFonts w:ascii="AvenirNext LT Com Regular" w:hAnsi="AvenirNext LT Com Regular"/>
        </w:rPr>
      </w:pPr>
      <w:r w:rsidRPr="003178F6">
        <w:rPr>
          <w:rFonts w:ascii="AvenirNext LT Com Regular" w:hAnsi="AvenirNext LT Com Regular"/>
        </w:rPr>
        <w:t>_______________________________________________________________________</w:t>
      </w:r>
    </w:p>
    <w:p w14:paraId="73C6670D" w14:textId="77777777" w:rsidR="00772444" w:rsidRPr="003178F6" w:rsidRDefault="00772444" w:rsidP="00CA79ED">
      <w:pPr>
        <w:keepNext/>
        <w:keepLines/>
        <w:spacing w:after="0"/>
        <w:jc w:val="both"/>
        <w:rPr>
          <w:rFonts w:ascii="AvenirNext LT Com Regular" w:hAnsi="AvenirNext LT Com Regular"/>
        </w:rPr>
      </w:pPr>
      <w:r w:rsidRPr="003178F6">
        <w:rPr>
          <w:rFonts w:ascii="AvenirNext LT Com Regular" w:hAnsi="AvenirNext LT Com Regular"/>
        </w:rPr>
        <w:t>Ort, Datum und Unterschrift der stellvertretenden verantwortlichen Person</w:t>
      </w:r>
    </w:p>
    <w:p w14:paraId="1D6C5D07" w14:textId="77777777" w:rsidR="004601CA" w:rsidRDefault="004601CA" w:rsidP="00772444">
      <w:pPr>
        <w:pStyle w:val="KeinLeerraum"/>
        <w:ind w:left="709" w:hanging="643"/>
        <w:rPr>
          <w:rFonts w:ascii="AvenirNext LT Com Regular" w:hAnsi="AvenirNext LT Com Regular" w:cs="Arial"/>
        </w:rPr>
      </w:pPr>
    </w:p>
    <w:p w14:paraId="6139A065" w14:textId="77777777" w:rsidR="004601CA" w:rsidRDefault="004601CA" w:rsidP="00772444">
      <w:pPr>
        <w:pStyle w:val="KeinLeerraum"/>
        <w:ind w:left="709" w:hanging="643"/>
        <w:rPr>
          <w:rFonts w:ascii="AvenirNext LT Com Regular" w:hAnsi="AvenirNext LT Com Regular" w:cs="Arial"/>
        </w:rPr>
      </w:pPr>
    </w:p>
    <w:p w14:paraId="7ACB2E23" w14:textId="20AE806F" w:rsidR="00012C1D" w:rsidRDefault="00012C1D" w:rsidP="00772444">
      <w:pPr>
        <w:pStyle w:val="KeinLeerraum"/>
        <w:ind w:left="709" w:hanging="643"/>
        <w:rPr>
          <w:rFonts w:ascii="AvenirNext LT Com Regular" w:hAnsi="AvenirNext LT Com Regular" w:cs="Arial"/>
        </w:rPr>
      </w:pPr>
    </w:p>
    <w:p w14:paraId="6181E05D" w14:textId="7BD75594" w:rsidR="001145E9" w:rsidRDefault="001145E9" w:rsidP="00772444">
      <w:pPr>
        <w:pStyle w:val="KeinLeerraum"/>
        <w:ind w:left="709" w:hanging="643"/>
        <w:rPr>
          <w:rFonts w:ascii="AvenirNext LT Com Regular" w:hAnsi="AvenirNext LT Com Regular" w:cs="Arial"/>
        </w:rPr>
      </w:pPr>
    </w:p>
    <w:p w14:paraId="0EFB017C" w14:textId="2E709C17" w:rsidR="001145E9" w:rsidRDefault="001145E9" w:rsidP="00772444">
      <w:pPr>
        <w:pStyle w:val="KeinLeerraum"/>
        <w:ind w:left="709" w:hanging="643"/>
        <w:rPr>
          <w:rFonts w:ascii="AvenirNext LT Com Regular" w:hAnsi="AvenirNext LT Com Regular" w:cs="Arial"/>
        </w:rPr>
      </w:pPr>
    </w:p>
    <w:p w14:paraId="3120EBAF" w14:textId="435D1C28" w:rsidR="001145E9" w:rsidRDefault="001145E9" w:rsidP="00772444">
      <w:pPr>
        <w:pStyle w:val="KeinLeerraum"/>
        <w:ind w:left="709" w:hanging="643"/>
        <w:rPr>
          <w:rFonts w:ascii="AvenirNext LT Com Regular" w:hAnsi="AvenirNext LT Com Regular" w:cs="Arial"/>
        </w:rPr>
      </w:pPr>
    </w:p>
    <w:p w14:paraId="660E105B" w14:textId="0006C17D" w:rsidR="001145E9" w:rsidRDefault="001145E9" w:rsidP="00772444">
      <w:pPr>
        <w:pStyle w:val="KeinLeerraum"/>
        <w:ind w:left="709" w:hanging="643"/>
        <w:rPr>
          <w:rFonts w:ascii="AvenirNext LT Com Regular" w:hAnsi="AvenirNext LT Com Regular" w:cs="Arial"/>
        </w:rPr>
      </w:pPr>
    </w:p>
    <w:p w14:paraId="1E397DF4" w14:textId="242FB9B9" w:rsidR="001145E9" w:rsidRDefault="001145E9" w:rsidP="00772444">
      <w:pPr>
        <w:pStyle w:val="KeinLeerraum"/>
        <w:ind w:left="709" w:hanging="643"/>
        <w:rPr>
          <w:rFonts w:ascii="AvenirNext LT Com Regular" w:hAnsi="AvenirNext LT Com Regular" w:cs="Arial"/>
        </w:rPr>
      </w:pPr>
    </w:p>
    <w:p w14:paraId="55F4B743" w14:textId="7D512701" w:rsidR="001145E9" w:rsidRDefault="001145E9" w:rsidP="00772444">
      <w:pPr>
        <w:pStyle w:val="KeinLeerraum"/>
        <w:ind w:left="709" w:hanging="643"/>
        <w:rPr>
          <w:rFonts w:ascii="AvenirNext LT Com Regular" w:hAnsi="AvenirNext LT Com Regular" w:cs="Arial"/>
        </w:rPr>
      </w:pPr>
    </w:p>
    <w:p w14:paraId="2D524547" w14:textId="77777777" w:rsidR="001145E9" w:rsidRDefault="001145E9" w:rsidP="00772444">
      <w:pPr>
        <w:pStyle w:val="KeinLeerraum"/>
        <w:ind w:left="709" w:hanging="643"/>
        <w:rPr>
          <w:rFonts w:ascii="AvenirNext LT Com Regular" w:hAnsi="AvenirNext LT Com Regular" w:cs="Arial"/>
        </w:rPr>
      </w:pPr>
    </w:p>
    <w:p w14:paraId="38345A63" w14:textId="77777777" w:rsidR="001145E9" w:rsidRDefault="001145E9" w:rsidP="00772444">
      <w:pPr>
        <w:pStyle w:val="KeinLeerraum"/>
        <w:ind w:left="709" w:hanging="643"/>
        <w:rPr>
          <w:rFonts w:ascii="AvenirNext LT Com Regular" w:hAnsi="AvenirNext LT Com Regular" w:cs="Arial"/>
        </w:rPr>
      </w:pPr>
    </w:p>
    <w:p w14:paraId="437E289A" w14:textId="3FEC4A1C" w:rsidR="00012C1D" w:rsidRDefault="004601CA" w:rsidP="00CA79ED">
      <w:pPr>
        <w:pStyle w:val="KeinLeerraum"/>
        <w:spacing w:line="276" w:lineRule="auto"/>
        <w:ind w:left="68"/>
        <w:jc w:val="both"/>
        <w:rPr>
          <w:rFonts w:ascii="AvenirNext LT Com Regular" w:hAnsi="AvenirNext LT Com Regular" w:cs="Arial"/>
        </w:rPr>
      </w:pPr>
      <w:r w:rsidRPr="00E220F1">
        <w:rPr>
          <w:rFonts w:ascii="AvenirNext LT Com Regular" w:hAnsi="AvenirNext LT Com Regular"/>
        </w:rPr>
        <w:t xml:space="preserve">Mit </w:t>
      </w:r>
      <w:r>
        <w:rPr>
          <w:rFonts w:ascii="AvenirNext LT Com Regular" w:hAnsi="AvenirNext LT Com Regular"/>
        </w:rPr>
        <w:t>der</w:t>
      </w:r>
      <w:r w:rsidRPr="00E220F1">
        <w:rPr>
          <w:rFonts w:ascii="AvenirNext LT Com Regular" w:hAnsi="AvenirNext LT Com Regular"/>
        </w:rPr>
        <w:t xml:space="preserve"> Unterschrift </w:t>
      </w:r>
      <w:r>
        <w:rPr>
          <w:rFonts w:ascii="AvenirNext LT Com Regular" w:hAnsi="AvenirNext LT Com Regular"/>
        </w:rPr>
        <w:t xml:space="preserve">wird </w:t>
      </w:r>
      <w:r w:rsidRPr="00E220F1">
        <w:rPr>
          <w:rFonts w:ascii="AvenirNext LT Com Regular" w:hAnsi="AvenirNext LT Com Regular"/>
        </w:rPr>
        <w:t>bestätig</w:t>
      </w:r>
      <w:r w:rsidR="006A54B3">
        <w:rPr>
          <w:rFonts w:ascii="AvenirNext LT Com Regular" w:hAnsi="AvenirNext LT Com Regular"/>
        </w:rPr>
        <w:t>t</w:t>
      </w:r>
      <w:r>
        <w:rPr>
          <w:rFonts w:ascii="AvenirNext LT Com Regular" w:hAnsi="AvenirNext LT Com Regular" w:cs="Arial"/>
        </w:rPr>
        <w:t>, dass der/die Tierschutzbeauftragte/n K</w:t>
      </w:r>
      <w:r w:rsidR="004D545E">
        <w:rPr>
          <w:rFonts w:ascii="AvenirNext LT Com Regular" w:hAnsi="AvenirNext LT Com Regular" w:cs="Arial"/>
        </w:rPr>
        <w:t>enntnis von der Antragstellung hat/</w:t>
      </w:r>
      <w:r w:rsidR="00012C1D">
        <w:rPr>
          <w:rFonts w:ascii="AvenirNext LT Com Regular" w:hAnsi="AvenirNext LT Com Regular" w:cs="Arial"/>
        </w:rPr>
        <w:t xml:space="preserve">haben und </w:t>
      </w:r>
      <w:r w:rsidR="004D545E">
        <w:rPr>
          <w:rFonts w:ascii="AvenirNext LT Com Regular" w:hAnsi="AvenirNext LT Com Regular" w:cs="Arial"/>
        </w:rPr>
        <w:t xml:space="preserve">in diesem Zusammenhang eine </w:t>
      </w:r>
      <w:r w:rsidR="004D545E" w:rsidRPr="004601CA">
        <w:rPr>
          <w:rFonts w:ascii="AvenirNext LT Com Regular" w:hAnsi="AvenirNext LT Com Regular" w:cs="Arial"/>
        </w:rPr>
        <w:t>Beratung</w:t>
      </w:r>
      <w:r w:rsidR="004D545E">
        <w:rPr>
          <w:rFonts w:ascii="AvenirNext LT Com Regular" w:hAnsi="AvenirNext LT Com Regular" w:cs="Arial"/>
        </w:rPr>
        <w:t xml:space="preserve"> im Sinne des § 5 Abs. Satz 1 Nr. 2 </w:t>
      </w:r>
      <w:proofErr w:type="spellStart"/>
      <w:r w:rsidR="004D545E">
        <w:rPr>
          <w:rFonts w:ascii="AvenirNext LT Com Regular" w:hAnsi="AvenirNext LT Com Regular" w:cs="Arial"/>
        </w:rPr>
        <w:t>TierSchVersV</w:t>
      </w:r>
      <w:proofErr w:type="spellEnd"/>
      <w:r w:rsidR="004D545E">
        <w:rPr>
          <w:rFonts w:ascii="AvenirNext LT Com Regular" w:hAnsi="AvenirNext LT Com Regular" w:cs="Arial"/>
        </w:rPr>
        <w:t xml:space="preserve"> </w:t>
      </w:r>
      <w:r w:rsidR="00012C1D">
        <w:rPr>
          <w:rFonts w:ascii="AvenirNext LT Com Regular" w:hAnsi="AvenirNext LT Com Regular" w:cs="Arial"/>
        </w:rPr>
        <w:t xml:space="preserve">(insbesondere </w:t>
      </w:r>
      <w:r w:rsidRPr="004601CA">
        <w:rPr>
          <w:rFonts w:ascii="AvenirNext LT Com Regular" w:hAnsi="AvenirNext LT Com Regular" w:cs="Arial"/>
        </w:rPr>
        <w:t>hinsichtlich des Wohlergehens der Tiere und der Möglichkeiten zur Verbesserung des Wohlergehens der Tiere beim Erwerb, d</w:t>
      </w:r>
      <w:r w:rsidR="00012C1D">
        <w:rPr>
          <w:rFonts w:ascii="AvenirNext LT Com Regular" w:hAnsi="AvenirNext LT Com Regular" w:cs="Arial"/>
        </w:rPr>
        <w:t xml:space="preserve">er Unterbringung und der Pflege) </w:t>
      </w:r>
      <w:r w:rsidR="004D545E">
        <w:rPr>
          <w:rFonts w:ascii="AvenirNext LT Com Regular" w:hAnsi="AvenirNext LT Com Regular" w:cs="Arial"/>
        </w:rPr>
        <w:t>stattgefunden hat.</w:t>
      </w:r>
      <w:r w:rsidR="004D545E" w:rsidRPr="00D05E03" w:rsidDel="00772444">
        <w:rPr>
          <w:rFonts w:ascii="AvenirNext LT Com Regular" w:hAnsi="AvenirNext LT Com Regular" w:cs="Arial"/>
        </w:rPr>
        <w:t xml:space="preserve"> </w:t>
      </w:r>
    </w:p>
    <w:p w14:paraId="59E863BA" w14:textId="77777777" w:rsidR="00012C1D" w:rsidRDefault="00012C1D" w:rsidP="00CA79ED">
      <w:pPr>
        <w:pStyle w:val="KeinLeerraum"/>
        <w:ind w:left="68"/>
        <w:rPr>
          <w:rFonts w:ascii="AvenirNext LT Com Regular" w:hAnsi="AvenirNext LT Com Regular" w:cs="Arial"/>
        </w:rPr>
      </w:pPr>
    </w:p>
    <w:p w14:paraId="4346B0DC" w14:textId="450AA51F" w:rsidR="00012C1D" w:rsidRDefault="00012C1D" w:rsidP="00012C1D">
      <w:pPr>
        <w:keepNext/>
        <w:keepLines/>
        <w:tabs>
          <w:tab w:val="left" w:pos="1215"/>
        </w:tabs>
        <w:spacing w:after="0"/>
        <w:jc w:val="both"/>
        <w:rPr>
          <w:rFonts w:ascii="AvenirNext LT Com Regular" w:hAnsi="AvenirNext LT Com Regular"/>
        </w:rPr>
      </w:pPr>
    </w:p>
    <w:p w14:paraId="5080C280" w14:textId="493ABBA0" w:rsidR="001145E9" w:rsidRPr="003178F6" w:rsidRDefault="001145E9" w:rsidP="00012C1D">
      <w:pPr>
        <w:keepNext/>
        <w:keepLines/>
        <w:tabs>
          <w:tab w:val="left" w:pos="1215"/>
        </w:tabs>
        <w:spacing w:after="0"/>
        <w:jc w:val="both"/>
        <w:rPr>
          <w:rFonts w:ascii="AvenirNext LT Com Regular" w:hAnsi="AvenirNext LT Com Regular"/>
        </w:rPr>
      </w:pPr>
    </w:p>
    <w:p w14:paraId="09FBBD0B" w14:textId="77777777" w:rsidR="00012C1D" w:rsidRPr="003178F6" w:rsidRDefault="00012C1D" w:rsidP="00012C1D">
      <w:pPr>
        <w:keepNext/>
        <w:keepLines/>
        <w:tabs>
          <w:tab w:val="left" w:pos="1215"/>
        </w:tabs>
        <w:spacing w:after="0"/>
        <w:jc w:val="both"/>
        <w:rPr>
          <w:rFonts w:ascii="AvenirNext LT Com Regular" w:hAnsi="AvenirNext LT Com Regular"/>
        </w:rPr>
      </w:pPr>
      <w:r w:rsidRPr="003178F6">
        <w:rPr>
          <w:rFonts w:ascii="AvenirNext LT Com Regular" w:hAnsi="AvenirNext LT Com Regular"/>
        </w:rPr>
        <w:t>_______________________________________________________________________</w:t>
      </w:r>
    </w:p>
    <w:p w14:paraId="19900FA9" w14:textId="77777777" w:rsidR="00012C1D" w:rsidRPr="003178F6" w:rsidRDefault="00012C1D" w:rsidP="00012C1D">
      <w:pPr>
        <w:keepNext/>
        <w:keepLines/>
        <w:spacing w:after="0"/>
        <w:jc w:val="both"/>
        <w:rPr>
          <w:rFonts w:ascii="AvenirNext LT Com Regular" w:hAnsi="AvenirNext LT Com Regular"/>
        </w:rPr>
      </w:pPr>
      <w:r w:rsidRPr="003178F6">
        <w:rPr>
          <w:rFonts w:ascii="AvenirNext LT Com Regular" w:hAnsi="AvenirNext LT Com Regular"/>
        </w:rPr>
        <w:t xml:space="preserve">Ort, Datum und Unterschrift </w:t>
      </w:r>
      <w:r>
        <w:rPr>
          <w:rFonts w:ascii="AvenirNext LT Com Regular" w:hAnsi="AvenirNext LT Com Regular"/>
        </w:rPr>
        <w:t>eines</w:t>
      </w:r>
      <w:r w:rsidRPr="003178F6">
        <w:rPr>
          <w:rFonts w:ascii="AvenirNext LT Com Regular" w:hAnsi="AvenirNext LT Com Regular"/>
        </w:rPr>
        <w:t xml:space="preserve"> </w:t>
      </w:r>
      <w:r w:rsidRPr="00012C1D">
        <w:rPr>
          <w:rFonts w:ascii="AvenirNext LT Com Regular" w:hAnsi="AvenirNext LT Com Regular"/>
        </w:rPr>
        <w:t>Tierschutzbeauftragten</w:t>
      </w:r>
    </w:p>
    <w:p w14:paraId="18551E44" w14:textId="750A5F95" w:rsidR="00A463C7" w:rsidRDefault="00A463C7" w:rsidP="00CA79ED">
      <w:pPr>
        <w:pStyle w:val="KeinLeerraum"/>
        <w:ind w:left="68"/>
        <w:rPr>
          <w:rFonts w:ascii="AvenirNext LT Com Regular" w:hAnsi="AvenirNext LT Com Regular" w:cs="Arial"/>
          <w:sz w:val="20"/>
          <w:szCs w:val="20"/>
        </w:rPr>
      </w:pPr>
    </w:p>
    <w:p w14:paraId="11A92F7F" w14:textId="6488F036" w:rsidR="00A463C7" w:rsidRDefault="00A463C7" w:rsidP="0002369B">
      <w:pPr>
        <w:pStyle w:val="KeinLeerraum"/>
        <w:ind w:left="68"/>
        <w:rPr>
          <w:rFonts w:ascii="AvenirNext LT Com Regular" w:hAnsi="AvenirNext LT Com Regular" w:cs="Arial"/>
          <w:sz w:val="20"/>
          <w:szCs w:val="20"/>
        </w:rPr>
      </w:pPr>
    </w:p>
    <w:p w14:paraId="0F6E3449" w14:textId="77777777" w:rsidR="00A463C7" w:rsidRPr="00A463C7" w:rsidRDefault="00A463C7" w:rsidP="00A30FEC">
      <w:pPr>
        <w:pageBreakBefore/>
        <w:spacing w:after="0" w:line="240" w:lineRule="auto"/>
        <w:rPr>
          <w:rFonts w:ascii="Arial" w:eastAsia="Times New Roman" w:hAnsi="Arial" w:cs="Times New Roman"/>
          <w:sz w:val="20"/>
          <w:szCs w:val="20"/>
          <w:lang w:eastAsia="de-DE"/>
        </w:rPr>
      </w:pPr>
      <w:r w:rsidRPr="00A463C7">
        <w:rPr>
          <w:rFonts w:ascii="Arial" w:eastAsia="Times New Roman" w:hAnsi="Arial" w:cs="Arial"/>
          <w:b/>
          <w:sz w:val="26"/>
          <w:szCs w:val="26"/>
          <w:lang w:eastAsia="de-DE"/>
        </w:rPr>
        <w:lastRenderedPageBreak/>
        <w:t xml:space="preserve">Information nach der Datenschutzgrundverordnung </w:t>
      </w:r>
    </w:p>
    <w:p w14:paraId="11D895A3" w14:textId="77777777" w:rsidR="00A463C7" w:rsidRPr="00A463C7" w:rsidRDefault="00A463C7" w:rsidP="00A463C7">
      <w:pPr>
        <w:spacing w:after="0" w:line="240" w:lineRule="auto"/>
        <w:rPr>
          <w:rFonts w:ascii="Arial" w:eastAsia="Times New Roman" w:hAnsi="Arial" w:cs="Arial"/>
          <w:sz w:val="24"/>
          <w:szCs w:val="24"/>
          <w:lang w:eastAsia="de-DE"/>
        </w:rPr>
      </w:pPr>
    </w:p>
    <w:p w14:paraId="3CF13BC6" w14:textId="77777777" w:rsidR="00A463C7" w:rsidRPr="00A463C7" w:rsidRDefault="00A463C7" w:rsidP="00A463C7">
      <w:pPr>
        <w:spacing w:after="0" w:line="240" w:lineRule="auto"/>
        <w:jc w:val="right"/>
        <w:rPr>
          <w:rFonts w:ascii="Arial" w:eastAsia="Times New Roman" w:hAnsi="Arial" w:cs="Times New Roman"/>
          <w:b/>
          <w:sz w:val="20"/>
          <w:szCs w:val="20"/>
          <w:lang w:eastAsia="de-DE"/>
        </w:rPr>
      </w:pPr>
      <w:r w:rsidRPr="00A463C7">
        <w:rPr>
          <w:rFonts w:ascii="Arial" w:eastAsia="Times New Roman" w:hAnsi="Arial" w:cs="Times New Roman"/>
          <w:b/>
          <w:sz w:val="20"/>
          <w:szCs w:val="20"/>
          <w:lang w:eastAsia="de-DE"/>
        </w:rPr>
        <w:t>Regierungspräsidium Darmstadt</w:t>
      </w:r>
    </w:p>
    <w:p w14:paraId="0D8EDF31" w14:textId="77777777" w:rsidR="00A463C7" w:rsidRPr="00A463C7" w:rsidRDefault="00A463C7" w:rsidP="00A463C7">
      <w:pPr>
        <w:spacing w:after="0" w:line="240" w:lineRule="auto"/>
        <w:jc w:val="right"/>
        <w:rPr>
          <w:rFonts w:ascii="Arial" w:eastAsia="Times New Roman" w:hAnsi="Arial" w:cs="Times New Roman"/>
          <w:sz w:val="20"/>
          <w:szCs w:val="20"/>
          <w:lang w:eastAsia="de-DE"/>
        </w:rPr>
      </w:pPr>
      <w:r w:rsidRPr="00A463C7">
        <w:rPr>
          <w:rFonts w:ascii="Arial" w:eastAsia="Times New Roman" w:hAnsi="Arial" w:cs="Times New Roman"/>
          <w:sz w:val="20"/>
          <w:szCs w:val="20"/>
          <w:lang w:eastAsia="de-DE"/>
        </w:rPr>
        <w:t>Dezernat V 54 (Veterinärwesen und Verbraucherschutz)</w:t>
      </w:r>
    </w:p>
    <w:p w14:paraId="3D15207C" w14:textId="77777777" w:rsidR="00A463C7" w:rsidRPr="00A463C7" w:rsidRDefault="00A463C7" w:rsidP="00A463C7">
      <w:pPr>
        <w:spacing w:after="0" w:line="240" w:lineRule="auto"/>
        <w:jc w:val="right"/>
        <w:rPr>
          <w:rFonts w:ascii="Arial" w:eastAsia="Times New Roman" w:hAnsi="Arial" w:cs="Times New Roman"/>
          <w:sz w:val="20"/>
          <w:szCs w:val="20"/>
          <w:lang w:eastAsia="de-DE"/>
        </w:rPr>
      </w:pPr>
      <w:r w:rsidRPr="00A463C7">
        <w:rPr>
          <w:rFonts w:ascii="Arial" w:eastAsia="Times New Roman" w:hAnsi="Arial" w:cs="Times New Roman"/>
          <w:sz w:val="20"/>
          <w:szCs w:val="20"/>
          <w:lang w:eastAsia="de-DE"/>
        </w:rPr>
        <w:t>Aufgabenbereich: Tierschutz</w:t>
      </w:r>
    </w:p>
    <w:p w14:paraId="6E8C0C09" w14:textId="77777777" w:rsidR="00A463C7" w:rsidRPr="00A463C7" w:rsidRDefault="00A463C7" w:rsidP="00A463C7">
      <w:pPr>
        <w:spacing w:after="0" w:line="240" w:lineRule="auto"/>
        <w:jc w:val="right"/>
        <w:rPr>
          <w:rFonts w:ascii="Arial" w:eastAsia="Times New Roman" w:hAnsi="Arial" w:cs="Times New Roman"/>
          <w:sz w:val="20"/>
          <w:szCs w:val="20"/>
          <w:lang w:eastAsia="de-DE"/>
        </w:rPr>
      </w:pPr>
    </w:p>
    <w:p w14:paraId="0DB6B10E" w14:textId="77777777" w:rsidR="00A463C7" w:rsidRPr="00A463C7" w:rsidRDefault="00A463C7" w:rsidP="00A463C7">
      <w:pPr>
        <w:spacing w:after="0" w:line="240" w:lineRule="auto"/>
        <w:jc w:val="center"/>
        <w:rPr>
          <w:rFonts w:ascii="Arial" w:eastAsia="Times New Roman" w:hAnsi="Arial" w:cs="Times New Roman"/>
          <w:b/>
          <w:sz w:val="20"/>
          <w:szCs w:val="20"/>
          <w:lang w:eastAsia="de-DE"/>
        </w:rPr>
      </w:pPr>
      <w:r w:rsidRPr="00A463C7">
        <w:rPr>
          <w:rFonts w:ascii="Arial" w:eastAsia="Times New Roman" w:hAnsi="Arial" w:cs="Times New Roman"/>
          <w:b/>
          <w:sz w:val="20"/>
          <w:szCs w:val="20"/>
          <w:lang w:eastAsia="de-DE"/>
        </w:rPr>
        <w:t>Information gemäß Art. 14 Datenschutz-Grundverordnung (DS-GVO)</w:t>
      </w:r>
    </w:p>
    <w:p w14:paraId="34B31C43" w14:textId="77777777" w:rsidR="00A463C7" w:rsidRPr="00A463C7" w:rsidRDefault="00A463C7" w:rsidP="00A463C7">
      <w:pPr>
        <w:spacing w:after="0" w:line="240" w:lineRule="auto"/>
        <w:jc w:val="center"/>
        <w:rPr>
          <w:rFonts w:ascii="Arial" w:eastAsia="Times New Roman" w:hAnsi="Arial" w:cs="Times New Roman"/>
          <w:b/>
          <w:sz w:val="20"/>
          <w:szCs w:val="20"/>
          <w:lang w:eastAsia="de-DE"/>
        </w:rPr>
      </w:pPr>
    </w:p>
    <w:p w14:paraId="564FF654" w14:textId="77777777" w:rsidR="00A463C7" w:rsidRPr="00A463C7" w:rsidRDefault="00A463C7" w:rsidP="00A463C7">
      <w:pPr>
        <w:spacing w:after="0" w:line="240" w:lineRule="auto"/>
        <w:rPr>
          <w:rFonts w:ascii="Arial" w:eastAsia="Times New Roman" w:hAnsi="Arial" w:cs="Times New Roman"/>
          <w:sz w:val="18"/>
          <w:szCs w:val="18"/>
          <w:lang w:eastAsia="de-DE"/>
        </w:rPr>
      </w:pPr>
      <w:r w:rsidRPr="00A463C7">
        <w:rPr>
          <w:rFonts w:ascii="Arial" w:eastAsia="Times New Roman" w:hAnsi="Arial" w:cs="Times New Roman"/>
          <w:sz w:val="18"/>
          <w:szCs w:val="18"/>
          <w:lang w:eastAsia="de-DE"/>
        </w:rPr>
        <w:t>Sie erhalten diese Information, da das Regierungspräsidium Darmstadt personenbezogene Daten von Ihnen verarbeitet.</w:t>
      </w:r>
    </w:p>
    <w:p w14:paraId="54A9D300" w14:textId="77777777" w:rsidR="00A463C7" w:rsidRPr="00A463C7" w:rsidRDefault="00A463C7" w:rsidP="00A463C7">
      <w:pPr>
        <w:numPr>
          <w:ilvl w:val="0"/>
          <w:numId w:val="9"/>
        </w:numPr>
        <w:spacing w:before="20" w:after="20" w:line="240" w:lineRule="auto"/>
        <w:ind w:left="714" w:hanging="357"/>
        <w:contextualSpacing/>
        <w:rPr>
          <w:rFonts w:ascii="Arial" w:eastAsia="Times New Roman" w:hAnsi="Arial" w:cs="Times New Roman"/>
          <w:b/>
          <w:sz w:val="19"/>
          <w:szCs w:val="19"/>
          <w:lang w:eastAsia="de-DE"/>
        </w:rPr>
      </w:pPr>
      <w:r w:rsidRPr="00A463C7">
        <w:rPr>
          <w:rFonts w:ascii="Arial" w:eastAsia="Times New Roman" w:hAnsi="Arial" w:cs="Times New Roman"/>
          <w:b/>
          <w:sz w:val="19"/>
          <w:szCs w:val="19"/>
          <w:lang w:eastAsia="de-DE"/>
        </w:rPr>
        <w:t>Verantwortlichkeit</w:t>
      </w:r>
    </w:p>
    <w:p w14:paraId="121082B7" w14:textId="77777777" w:rsidR="00A463C7" w:rsidRPr="00A463C7" w:rsidRDefault="00A463C7" w:rsidP="00A463C7">
      <w:pPr>
        <w:spacing w:after="0" w:line="240" w:lineRule="auto"/>
        <w:rPr>
          <w:rFonts w:ascii="Arial" w:eastAsia="Times New Roman" w:hAnsi="Arial" w:cs="Times New Roman"/>
          <w:sz w:val="18"/>
          <w:szCs w:val="18"/>
          <w:lang w:eastAsia="de-DE"/>
        </w:rPr>
      </w:pPr>
      <w:r w:rsidRPr="00A463C7">
        <w:rPr>
          <w:rFonts w:ascii="Arial" w:eastAsia="Times New Roman" w:hAnsi="Arial" w:cs="Times New Roman"/>
          <w:sz w:val="18"/>
          <w:szCs w:val="18"/>
          <w:lang w:eastAsia="de-DE"/>
        </w:rPr>
        <w:t>Verantwortlich für die Verarbeitung Ihrer personenbezogenen Daten ist das Regierungspräsidium Darmstadt, Luisenplatz 2, 64283 Darmstadt, Tel.: 06151-120, Fax: 06151-126347, E-Mail: Poststelle@rpda.hessen.de.</w:t>
      </w:r>
    </w:p>
    <w:p w14:paraId="1E73668C" w14:textId="77777777" w:rsidR="00A463C7" w:rsidRPr="00A463C7" w:rsidRDefault="00A463C7" w:rsidP="00A463C7">
      <w:pPr>
        <w:numPr>
          <w:ilvl w:val="0"/>
          <w:numId w:val="9"/>
        </w:numPr>
        <w:spacing w:before="20" w:after="20" w:line="240" w:lineRule="auto"/>
        <w:ind w:left="714" w:hanging="357"/>
        <w:contextualSpacing/>
        <w:rPr>
          <w:rFonts w:ascii="Arial" w:eastAsia="Times New Roman" w:hAnsi="Arial" w:cs="Times New Roman"/>
          <w:b/>
          <w:sz w:val="19"/>
          <w:szCs w:val="19"/>
          <w:lang w:eastAsia="de-DE"/>
        </w:rPr>
      </w:pPr>
      <w:r w:rsidRPr="00A463C7">
        <w:rPr>
          <w:rFonts w:ascii="Arial" w:eastAsia="Times New Roman" w:hAnsi="Arial" w:cs="Times New Roman"/>
          <w:b/>
          <w:sz w:val="19"/>
          <w:szCs w:val="19"/>
          <w:lang w:eastAsia="de-DE"/>
        </w:rPr>
        <w:t>Die oder der Datenschutzbeauftragte</w:t>
      </w:r>
    </w:p>
    <w:p w14:paraId="4C31C7F3" w14:textId="77777777" w:rsidR="00A463C7" w:rsidRPr="00A463C7" w:rsidRDefault="00A463C7" w:rsidP="00A463C7">
      <w:pPr>
        <w:spacing w:after="0" w:line="240" w:lineRule="auto"/>
        <w:rPr>
          <w:rFonts w:ascii="Arial" w:eastAsia="Times New Roman" w:hAnsi="Arial" w:cs="Times New Roman"/>
          <w:sz w:val="18"/>
          <w:szCs w:val="18"/>
          <w:lang w:eastAsia="de-DE"/>
        </w:rPr>
      </w:pPr>
      <w:r w:rsidRPr="00A463C7">
        <w:rPr>
          <w:rFonts w:ascii="Arial" w:eastAsia="Times New Roman" w:hAnsi="Arial" w:cs="Times New Roman"/>
          <w:sz w:val="18"/>
          <w:szCs w:val="18"/>
          <w:lang w:eastAsia="de-DE"/>
        </w:rPr>
        <w:t xml:space="preserve">Die oder </w:t>
      </w:r>
      <w:proofErr w:type="gramStart"/>
      <w:r w:rsidRPr="00A463C7">
        <w:rPr>
          <w:rFonts w:ascii="Arial" w:eastAsia="Times New Roman" w:hAnsi="Arial" w:cs="Times New Roman"/>
          <w:sz w:val="18"/>
          <w:szCs w:val="18"/>
          <w:lang w:eastAsia="de-DE"/>
        </w:rPr>
        <w:t>den Datenschutzbeauftragte</w:t>
      </w:r>
      <w:proofErr w:type="gramEnd"/>
      <w:r w:rsidRPr="00A463C7">
        <w:rPr>
          <w:rFonts w:ascii="Arial" w:eastAsia="Times New Roman" w:hAnsi="Arial" w:cs="Times New Roman"/>
          <w:sz w:val="18"/>
          <w:szCs w:val="18"/>
          <w:lang w:eastAsia="de-DE"/>
        </w:rPr>
        <w:t>/n des Regierungspräsidiums Darmstadt erreichen Sie unter den vorgenannten Kontaktdaten, sowie mit E-Mail: datenschutzbeauftragte@rpda.hessen.de.</w:t>
      </w:r>
    </w:p>
    <w:p w14:paraId="2CD08CDF" w14:textId="77777777" w:rsidR="00A463C7" w:rsidRPr="00A463C7" w:rsidRDefault="00A463C7" w:rsidP="00A463C7">
      <w:pPr>
        <w:numPr>
          <w:ilvl w:val="0"/>
          <w:numId w:val="9"/>
        </w:numPr>
        <w:spacing w:before="20" w:after="20" w:line="240" w:lineRule="auto"/>
        <w:ind w:left="714" w:hanging="357"/>
        <w:contextualSpacing/>
        <w:rPr>
          <w:rFonts w:ascii="Arial" w:eastAsia="Times New Roman" w:hAnsi="Arial" w:cs="Times New Roman"/>
          <w:b/>
          <w:sz w:val="19"/>
          <w:szCs w:val="19"/>
          <w:lang w:eastAsia="de-DE"/>
        </w:rPr>
      </w:pPr>
      <w:r w:rsidRPr="00A463C7">
        <w:rPr>
          <w:rFonts w:ascii="Arial" w:eastAsia="Times New Roman" w:hAnsi="Arial" w:cs="Times New Roman"/>
          <w:b/>
          <w:sz w:val="19"/>
          <w:szCs w:val="19"/>
          <w:lang w:eastAsia="de-DE"/>
        </w:rPr>
        <w:t>Zwecke und Rechtsgrundlage der Verarbeitung</w:t>
      </w:r>
    </w:p>
    <w:p w14:paraId="57B90773" w14:textId="77777777" w:rsidR="00A463C7" w:rsidRPr="00A463C7" w:rsidRDefault="00A463C7" w:rsidP="00A463C7">
      <w:pPr>
        <w:spacing w:after="0" w:line="240" w:lineRule="auto"/>
        <w:rPr>
          <w:rFonts w:ascii="Arial" w:eastAsia="Times New Roman" w:hAnsi="Arial" w:cs="Times New Roman"/>
          <w:sz w:val="18"/>
          <w:szCs w:val="18"/>
          <w:lang w:eastAsia="de-DE"/>
        </w:rPr>
      </w:pPr>
      <w:r w:rsidRPr="00A463C7">
        <w:rPr>
          <w:rFonts w:ascii="Arial" w:eastAsia="Times New Roman" w:hAnsi="Arial" w:cs="Times New Roman"/>
          <w:sz w:val="18"/>
          <w:szCs w:val="18"/>
          <w:lang w:eastAsia="de-DE"/>
        </w:rPr>
        <w:t>Die Datenverarbeitung erfolgt nach § 16 Tierschutzgesetz in Verbindung mit der Tierschutz-Versuchstierverordnung und ist zur Erfüllung der mir übertragenen tierschutzrechtlichen Aufgaben im Zusammenhang mit der wissenschaftlichen Verwendung von Tieren erforderlich.</w:t>
      </w:r>
    </w:p>
    <w:p w14:paraId="705FA8B5" w14:textId="77777777" w:rsidR="00A463C7" w:rsidRPr="00A463C7" w:rsidRDefault="00A463C7" w:rsidP="00A463C7">
      <w:pPr>
        <w:numPr>
          <w:ilvl w:val="0"/>
          <w:numId w:val="9"/>
        </w:numPr>
        <w:spacing w:before="20" w:after="20" w:line="240" w:lineRule="auto"/>
        <w:ind w:left="714" w:hanging="357"/>
        <w:contextualSpacing/>
        <w:rPr>
          <w:rFonts w:ascii="Arial" w:eastAsia="Times New Roman" w:hAnsi="Arial" w:cs="Times New Roman"/>
          <w:b/>
          <w:sz w:val="19"/>
          <w:szCs w:val="19"/>
          <w:lang w:eastAsia="de-DE"/>
        </w:rPr>
      </w:pPr>
      <w:r w:rsidRPr="00A463C7">
        <w:rPr>
          <w:rFonts w:ascii="Arial" w:eastAsia="Times New Roman" w:hAnsi="Arial" w:cs="Times New Roman"/>
          <w:b/>
          <w:sz w:val="19"/>
          <w:szCs w:val="19"/>
          <w:lang w:eastAsia="de-DE"/>
        </w:rPr>
        <w:t>Kategorien personenbezogener Daten, die verarbeitet werden</w:t>
      </w:r>
    </w:p>
    <w:p w14:paraId="20D8111B" w14:textId="77777777" w:rsidR="00A463C7" w:rsidRPr="00A463C7" w:rsidRDefault="00A463C7" w:rsidP="00A463C7">
      <w:pPr>
        <w:spacing w:after="0" w:line="240" w:lineRule="auto"/>
        <w:rPr>
          <w:rFonts w:ascii="Arial" w:eastAsia="Times New Roman" w:hAnsi="Arial" w:cs="Times New Roman"/>
          <w:sz w:val="18"/>
          <w:szCs w:val="18"/>
          <w:lang w:eastAsia="de-DE"/>
        </w:rPr>
      </w:pPr>
      <w:r w:rsidRPr="00A463C7">
        <w:rPr>
          <w:rFonts w:ascii="Arial" w:eastAsia="Times New Roman" w:hAnsi="Arial" w:cs="Times New Roman"/>
          <w:sz w:val="18"/>
          <w:szCs w:val="18"/>
          <w:lang w:eastAsia="de-DE"/>
        </w:rPr>
        <w:t>Das Regierungspräsidium Darmstadt verarbeitet folgende personenbezogene Daten von Ihnen</w:t>
      </w:r>
    </w:p>
    <w:p w14:paraId="1C14FB46" w14:textId="77777777" w:rsidR="00A463C7" w:rsidRPr="00A463C7" w:rsidRDefault="00A463C7" w:rsidP="00A463C7">
      <w:pPr>
        <w:spacing w:after="0" w:line="240" w:lineRule="auto"/>
        <w:rPr>
          <w:rFonts w:ascii="Arial" w:eastAsia="Times New Roman" w:hAnsi="Arial" w:cs="Times New Roman"/>
          <w:sz w:val="18"/>
          <w:szCs w:val="18"/>
          <w:lang w:eastAsia="de-DE"/>
        </w:rPr>
      </w:pPr>
      <w:r w:rsidRPr="00A463C7">
        <w:rPr>
          <w:rFonts w:ascii="Arial" w:eastAsia="Times New Roman" w:hAnsi="Arial" w:cs="Times New Roman"/>
          <w:sz w:val="18"/>
          <w:szCs w:val="18"/>
          <w:lang w:eastAsia="de-DE"/>
        </w:rPr>
        <w:t>- Name, Vorname</w:t>
      </w:r>
    </w:p>
    <w:p w14:paraId="6BF86453" w14:textId="77777777" w:rsidR="00A463C7" w:rsidRPr="00A463C7" w:rsidRDefault="00A463C7" w:rsidP="00A463C7">
      <w:pPr>
        <w:spacing w:after="0" w:line="240" w:lineRule="auto"/>
        <w:rPr>
          <w:rFonts w:ascii="Arial" w:eastAsia="Times New Roman" w:hAnsi="Arial" w:cs="Times New Roman"/>
          <w:sz w:val="18"/>
          <w:szCs w:val="18"/>
          <w:lang w:eastAsia="de-DE"/>
        </w:rPr>
      </w:pPr>
      <w:r w:rsidRPr="00A463C7">
        <w:rPr>
          <w:rFonts w:ascii="Arial" w:eastAsia="Times New Roman" w:hAnsi="Arial" w:cs="Times New Roman"/>
          <w:sz w:val="18"/>
          <w:szCs w:val="18"/>
          <w:lang w:eastAsia="de-DE"/>
        </w:rPr>
        <w:t>- Daten zur Einrichtung, für die Sie tätig sind</w:t>
      </w:r>
    </w:p>
    <w:p w14:paraId="332DB153" w14:textId="77777777" w:rsidR="00A463C7" w:rsidRPr="00A463C7" w:rsidRDefault="00A463C7" w:rsidP="00A463C7">
      <w:pPr>
        <w:spacing w:after="0" w:line="240" w:lineRule="auto"/>
        <w:rPr>
          <w:rFonts w:ascii="Arial" w:eastAsia="Times New Roman" w:hAnsi="Arial" w:cs="Times New Roman"/>
          <w:sz w:val="18"/>
          <w:szCs w:val="18"/>
          <w:lang w:eastAsia="de-DE"/>
        </w:rPr>
      </w:pPr>
      <w:r w:rsidRPr="00A463C7">
        <w:rPr>
          <w:rFonts w:ascii="Arial" w:eastAsia="Times New Roman" w:hAnsi="Arial" w:cs="Times New Roman"/>
          <w:sz w:val="18"/>
          <w:szCs w:val="18"/>
          <w:lang w:eastAsia="de-DE"/>
        </w:rPr>
        <w:t>- Daten zu Ihrer beruflichen Qualifikation, Aus- und Weiterbildung</w:t>
      </w:r>
    </w:p>
    <w:p w14:paraId="7AF889A7" w14:textId="77777777" w:rsidR="00A463C7" w:rsidRPr="00A463C7" w:rsidRDefault="00A463C7" w:rsidP="00A463C7">
      <w:pPr>
        <w:spacing w:after="0" w:line="240" w:lineRule="auto"/>
        <w:rPr>
          <w:rFonts w:ascii="Arial" w:eastAsia="Times New Roman" w:hAnsi="Arial" w:cs="Times New Roman"/>
          <w:sz w:val="18"/>
          <w:szCs w:val="18"/>
          <w:lang w:eastAsia="de-DE"/>
        </w:rPr>
      </w:pPr>
      <w:r w:rsidRPr="00A463C7">
        <w:rPr>
          <w:rFonts w:ascii="Arial" w:eastAsia="Times New Roman" w:hAnsi="Arial" w:cs="Times New Roman"/>
          <w:sz w:val="18"/>
          <w:szCs w:val="18"/>
          <w:lang w:eastAsia="de-DE"/>
        </w:rPr>
        <w:t xml:space="preserve">- Daten zu Ihrer </w:t>
      </w:r>
      <w:proofErr w:type="spellStart"/>
      <w:r w:rsidRPr="00A463C7">
        <w:rPr>
          <w:rFonts w:ascii="Arial" w:eastAsia="Times New Roman" w:hAnsi="Arial" w:cs="Times New Roman"/>
          <w:sz w:val="18"/>
          <w:szCs w:val="18"/>
          <w:lang w:eastAsia="de-DE"/>
        </w:rPr>
        <w:t>versuchstierkundlichen</w:t>
      </w:r>
      <w:proofErr w:type="spellEnd"/>
      <w:r w:rsidRPr="00A463C7">
        <w:rPr>
          <w:rFonts w:ascii="Arial" w:eastAsia="Times New Roman" w:hAnsi="Arial" w:cs="Times New Roman"/>
          <w:sz w:val="18"/>
          <w:szCs w:val="18"/>
          <w:lang w:eastAsia="de-DE"/>
        </w:rPr>
        <w:t xml:space="preserve"> Sachkunde</w:t>
      </w:r>
    </w:p>
    <w:p w14:paraId="2BC5B6F8" w14:textId="77777777" w:rsidR="00A463C7" w:rsidRPr="00A463C7" w:rsidRDefault="00A463C7" w:rsidP="00A463C7">
      <w:pPr>
        <w:spacing w:after="0" w:line="240" w:lineRule="auto"/>
        <w:rPr>
          <w:rFonts w:ascii="Arial" w:eastAsia="Times New Roman" w:hAnsi="Arial" w:cs="Times New Roman"/>
          <w:sz w:val="18"/>
          <w:szCs w:val="18"/>
          <w:lang w:eastAsia="de-DE"/>
        </w:rPr>
      </w:pPr>
      <w:r w:rsidRPr="00A463C7">
        <w:rPr>
          <w:rFonts w:ascii="Arial" w:eastAsia="Times New Roman" w:hAnsi="Arial" w:cs="Times New Roman"/>
          <w:sz w:val="18"/>
          <w:szCs w:val="18"/>
          <w:lang w:eastAsia="de-DE"/>
        </w:rPr>
        <w:t>- Aktenzeichen der Versuchsvorhaben, in denen Sie tätig sind und Ihre Funktion in den jeweiligen</w:t>
      </w:r>
    </w:p>
    <w:p w14:paraId="5B08FFC4" w14:textId="77777777" w:rsidR="00A463C7" w:rsidRPr="00A463C7" w:rsidRDefault="00A463C7" w:rsidP="00A463C7">
      <w:pPr>
        <w:spacing w:after="0" w:line="240" w:lineRule="auto"/>
        <w:rPr>
          <w:rFonts w:ascii="Arial" w:eastAsia="Times New Roman" w:hAnsi="Arial" w:cs="Times New Roman"/>
          <w:sz w:val="18"/>
          <w:szCs w:val="18"/>
          <w:lang w:eastAsia="de-DE"/>
        </w:rPr>
      </w:pPr>
      <w:r w:rsidRPr="00A463C7">
        <w:rPr>
          <w:rFonts w:ascii="Arial" w:eastAsia="Times New Roman" w:hAnsi="Arial" w:cs="Times New Roman"/>
          <w:sz w:val="18"/>
          <w:szCs w:val="18"/>
          <w:lang w:eastAsia="de-DE"/>
        </w:rPr>
        <w:t>Versuchsvorhaben</w:t>
      </w:r>
    </w:p>
    <w:p w14:paraId="0348DA79" w14:textId="77777777" w:rsidR="00A463C7" w:rsidRPr="00A463C7" w:rsidRDefault="00A463C7" w:rsidP="00A463C7">
      <w:pPr>
        <w:spacing w:after="0" w:line="240" w:lineRule="auto"/>
        <w:rPr>
          <w:rFonts w:ascii="Arial" w:eastAsia="Times New Roman" w:hAnsi="Arial" w:cs="Times New Roman"/>
          <w:sz w:val="18"/>
          <w:szCs w:val="18"/>
          <w:lang w:eastAsia="de-DE"/>
        </w:rPr>
      </w:pPr>
      <w:r w:rsidRPr="00A463C7">
        <w:rPr>
          <w:rFonts w:ascii="Arial" w:eastAsia="Times New Roman" w:hAnsi="Arial" w:cs="Times New Roman"/>
          <w:sz w:val="18"/>
          <w:szCs w:val="18"/>
          <w:lang w:eastAsia="de-DE"/>
        </w:rPr>
        <w:t>- Berufliche Telefonnummer</w:t>
      </w:r>
    </w:p>
    <w:p w14:paraId="1CF20663" w14:textId="77777777" w:rsidR="00A463C7" w:rsidRPr="00A463C7" w:rsidRDefault="00A463C7" w:rsidP="00A463C7">
      <w:pPr>
        <w:spacing w:after="0" w:line="240" w:lineRule="auto"/>
        <w:rPr>
          <w:rFonts w:ascii="Arial" w:eastAsia="Times New Roman" w:hAnsi="Arial" w:cs="Times New Roman"/>
          <w:sz w:val="18"/>
          <w:szCs w:val="18"/>
          <w:lang w:eastAsia="de-DE"/>
        </w:rPr>
      </w:pPr>
      <w:r w:rsidRPr="00A463C7">
        <w:rPr>
          <w:rFonts w:ascii="Arial" w:eastAsia="Times New Roman" w:hAnsi="Arial" w:cs="Times New Roman"/>
          <w:sz w:val="18"/>
          <w:szCs w:val="18"/>
          <w:lang w:eastAsia="de-DE"/>
        </w:rPr>
        <w:t>- Berufliche E-Mail-Adresse</w:t>
      </w:r>
    </w:p>
    <w:p w14:paraId="0BEBC0D0" w14:textId="77777777" w:rsidR="00A463C7" w:rsidRPr="00A463C7" w:rsidRDefault="00A463C7" w:rsidP="00A463C7">
      <w:pPr>
        <w:numPr>
          <w:ilvl w:val="0"/>
          <w:numId w:val="9"/>
        </w:numPr>
        <w:spacing w:before="20" w:after="20" w:line="240" w:lineRule="auto"/>
        <w:ind w:left="714" w:hanging="357"/>
        <w:contextualSpacing/>
        <w:rPr>
          <w:rFonts w:ascii="Arial" w:eastAsia="Times New Roman" w:hAnsi="Arial" w:cs="Times New Roman"/>
          <w:b/>
          <w:sz w:val="19"/>
          <w:szCs w:val="19"/>
          <w:lang w:eastAsia="de-DE"/>
        </w:rPr>
      </w:pPr>
      <w:r w:rsidRPr="00A463C7">
        <w:rPr>
          <w:rFonts w:ascii="Arial" w:eastAsia="Times New Roman" w:hAnsi="Arial" w:cs="Times New Roman"/>
          <w:b/>
          <w:sz w:val="19"/>
          <w:szCs w:val="19"/>
          <w:lang w:eastAsia="de-DE"/>
        </w:rPr>
        <w:t>Quelle der Daten</w:t>
      </w:r>
    </w:p>
    <w:p w14:paraId="6E50A28F" w14:textId="77777777" w:rsidR="00A463C7" w:rsidRPr="00A463C7" w:rsidRDefault="00A463C7" w:rsidP="00A463C7">
      <w:pPr>
        <w:spacing w:after="0" w:line="240" w:lineRule="auto"/>
        <w:rPr>
          <w:rFonts w:ascii="Arial" w:eastAsia="Times New Roman" w:hAnsi="Arial" w:cs="Times New Roman"/>
          <w:sz w:val="18"/>
          <w:szCs w:val="18"/>
          <w:lang w:eastAsia="de-DE"/>
        </w:rPr>
      </w:pPr>
      <w:r w:rsidRPr="00A463C7">
        <w:rPr>
          <w:rFonts w:ascii="Arial" w:eastAsia="Times New Roman" w:hAnsi="Arial" w:cs="Times New Roman"/>
          <w:sz w:val="18"/>
          <w:szCs w:val="18"/>
          <w:lang w:eastAsia="de-DE"/>
        </w:rPr>
        <w:t>Ihre Daten werden mir von der Einrichtung übermittelt, für welche Sie im Zusammenhang mit der wissenschaftlichen Verwendung von Tieren tätig sind. Darüber hinaus kommt auch eine Datenübermittlung durch andere tierschutzrechtlich zuständige Behörden in Betracht, z.B. wenn Sie in länderübergreifenden wissenschaftlichen Projekten tätig sind.</w:t>
      </w:r>
    </w:p>
    <w:p w14:paraId="26792E3A" w14:textId="77777777" w:rsidR="00A463C7" w:rsidRPr="00A463C7" w:rsidRDefault="00A463C7" w:rsidP="00A463C7">
      <w:pPr>
        <w:numPr>
          <w:ilvl w:val="0"/>
          <w:numId w:val="9"/>
        </w:numPr>
        <w:spacing w:before="20" w:after="20" w:line="240" w:lineRule="auto"/>
        <w:ind w:left="714" w:hanging="357"/>
        <w:contextualSpacing/>
        <w:rPr>
          <w:rFonts w:ascii="Arial" w:eastAsia="Times New Roman" w:hAnsi="Arial" w:cs="Times New Roman"/>
          <w:b/>
          <w:sz w:val="19"/>
          <w:szCs w:val="19"/>
          <w:lang w:eastAsia="de-DE"/>
        </w:rPr>
      </w:pPr>
      <w:r w:rsidRPr="00A463C7">
        <w:rPr>
          <w:rFonts w:ascii="Arial" w:eastAsia="Times New Roman" w:hAnsi="Arial" w:cs="Times New Roman"/>
          <w:b/>
          <w:sz w:val="19"/>
          <w:szCs w:val="19"/>
          <w:lang w:eastAsia="de-DE"/>
        </w:rPr>
        <w:t>Empfänger der personenbezogenen Daten</w:t>
      </w:r>
    </w:p>
    <w:p w14:paraId="11EF3EAA" w14:textId="77777777" w:rsidR="00A463C7" w:rsidRPr="00A463C7" w:rsidRDefault="00A463C7" w:rsidP="00A463C7">
      <w:pPr>
        <w:spacing w:after="0" w:line="240" w:lineRule="auto"/>
        <w:rPr>
          <w:rFonts w:ascii="Arial" w:eastAsia="Times New Roman" w:hAnsi="Arial" w:cs="Times New Roman"/>
          <w:sz w:val="18"/>
          <w:szCs w:val="18"/>
          <w:lang w:eastAsia="de-DE"/>
        </w:rPr>
      </w:pPr>
      <w:r w:rsidRPr="00A463C7">
        <w:rPr>
          <w:rFonts w:ascii="Arial" w:eastAsia="Times New Roman" w:hAnsi="Arial" w:cs="Times New Roman"/>
          <w:sz w:val="18"/>
          <w:szCs w:val="18"/>
          <w:lang w:eastAsia="de-DE"/>
        </w:rPr>
        <w:t>Grundsätzlich werden Ihre personenbezogenen Daten nur durch das Regierungspräsidium Darmstadt verarbeitet.</w:t>
      </w:r>
    </w:p>
    <w:p w14:paraId="2243C033" w14:textId="77777777" w:rsidR="00A463C7" w:rsidRPr="00A463C7" w:rsidRDefault="00A463C7" w:rsidP="00A463C7">
      <w:pPr>
        <w:spacing w:after="0" w:line="240" w:lineRule="auto"/>
        <w:rPr>
          <w:rFonts w:ascii="Arial" w:eastAsia="Times New Roman" w:hAnsi="Arial" w:cs="Times New Roman"/>
          <w:sz w:val="18"/>
          <w:szCs w:val="18"/>
          <w:lang w:eastAsia="de-DE"/>
        </w:rPr>
      </w:pPr>
      <w:r w:rsidRPr="00A463C7">
        <w:rPr>
          <w:rFonts w:ascii="Arial" w:eastAsia="Times New Roman" w:hAnsi="Arial" w:cs="Times New Roman"/>
          <w:sz w:val="18"/>
          <w:szCs w:val="18"/>
          <w:lang w:eastAsia="de-DE"/>
        </w:rPr>
        <w:t>Soweit dies zur Bearbeitung eines Verwaltungsverfahrens oder zur Wahrnehmung von Kontrollaufgaben erforderlich ist, werden Ihre Daten auch gegenüber anderen tierschutzrechtlich zuständigen Behörden offengelegt. Dies kann beispielsweise der Fall sein, wenn Sie in einem Versuchsvorhaben tätig sind, das teilweise auch in anderen Bundesländern durchgeführt wird oder sofern eine behördenübergreifende Zusammenarbeit zur Ermittlung und Weiterverfolgung von tierschutzrechtlichen Verstößen erforderlich ist. Sofern Sie in einem genehmigungspflichtigen Tierversuchsvorhaben tätig sind, werden Ihre Daten auch den Mitgliedern der Tierversuchskommission nach § 15 Tierschutzgesetz zur Verfügung gestellt.</w:t>
      </w:r>
    </w:p>
    <w:p w14:paraId="1C312019" w14:textId="77777777" w:rsidR="00A463C7" w:rsidRPr="00A463C7" w:rsidRDefault="00A463C7" w:rsidP="00A463C7">
      <w:pPr>
        <w:numPr>
          <w:ilvl w:val="0"/>
          <w:numId w:val="9"/>
        </w:numPr>
        <w:spacing w:before="20" w:after="20" w:line="240" w:lineRule="auto"/>
        <w:ind w:left="714" w:hanging="357"/>
        <w:contextualSpacing/>
        <w:rPr>
          <w:rFonts w:ascii="Arial" w:eastAsia="Times New Roman" w:hAnsi="Arial" w:cs="Times New Roman"/>
          <w:b/>
          <w:sz w:val="19"/>
          <w:szCs w:val="19"/>
          <w:lang w:eastAsia="de-DE"/>
        </w:rPr>
      </w:pPr>
      <w:r w:rsidRPr="00A463C7">
        <w:rPr>
          <w:rFonts w:ascii="Arial" w:eastAsia="Times New Roman" w:hAnsi="Arial" w:cs="Times New Roman"/>
          <w:b/>
          <w:sz w:val="19"/>
          <w:szCs w:val="19"/>
          <w:lang w:eastAsia="de-DE"/>
        </w:rPr>
        <w:t>Speicherdauer und –fristen</w:t>
      </w:r>
    </w:p>
    <w:p w14:paraId="23A92212" w14:textId="77777777" w:rsidR="00A463C7" w:rsidRPr="00A463C7" w:rsidRDefault="00A463C7" w:rsidP="00A463C7">
      <w:pPr>
        <w:spacing w:after="0" w:line="240" w:lineRule="auto"/>
        <w:rPr>
          <w:rFonts w:ascii="Arial" w:eastAsia="Times New Roman" w:hAnsi="Arial" w:cs="Times New Roman"/>
          <w:sz w:val="18"/>
          <w:szCs w:val="18"/>
          <w:lang w:eastAsia="de-DE"/>
        </w:rPr>
      </w:pPr>
      <w:r w:rsidRPr="00A463C7">
        <w:rPr>
          <w:rFonts w:ascii="Arial" w:eastAsia="Times New Roman" w:hAnsi="Arial" w:cs="Times New Roman"/>
          <w:sz w:val="18"/>
          <w:szCs w:val="18"/>
          <w:lang w:eastAsia="de-DE"/>
        </w:rPr>
        <w:t>Zur Bestimmung des Zeitpunkts der Datenlöschung beachtet das Regierungspräsidium Darmstadt die</w:t>
      </w:r>
    </w:p>
    <w:p w14:paraId="2A8CCEDA" w14:textId="77777777" w:rsidR="00A463C7" w:rsidRPr="00A463C7" w:rsidRDefault="00A463C7" w:rsidP="00A463C7">
      <w:pPr>
        <w:spacing w:after="0" w:line="240" w:lineRule="auto"/>
        <w:rPr>
          <w:rFonts w:ascii="Arial" w:eastAsia="Times New Roman" w:hAnsi="Arial" w:cs="Times New Roman"/>
          <w:sz w:val="18"/>
          <w:szCs w:val="18"/>
          <w:lang w:eastAsia="de-DE"/>
        </w:rPr>
      </w:pPr>
      <w:r w:rsidRPr="00A463C7">
        <w:rPr>
          <w:rFonts w:ascii="Arial" w:eastAsia="Times New Roman" w:hAnsi="Arial" w:cs="Times New Roman"/>
          <w:sz w:val="18"/>
          <w:szCs w:val="18"/>
          <w:lang w:eastAsia="de-DE"/>
        </w:rPr>
        <w:t>Aufbewahrungsfristen, die im Erlass zur Aktenführung in den Dienststellen des Landes Hessen festgelegt sind.</w:t>
      </w:r>
    </w:p>
    <w:p w14:paraId="76E85184" w14:textId="77777777" w:rsidR="00A463C7" w:rsidRPr="00A463C7" w:rsidRDefault="00A463C7" w:rsidP="00A463C7">
      <w:pPr>
        <w:spacing w:after="0" w:line="240" w:lineRule="auto"/>
        <w:rPr>
          <w:rFonts w:ascii="Arial" w:eastAsia="Times New Roman" w:hAnsi="Arial" w:cs="Times New Roman"/>
          <w:sz w:val="18"/>
          <w:szCs w:val="18"/>
          <w:lang w:eastAsia="de-DE"/>
        </w:rPr>
      </w:pPr>
      <w:r w:rsidRPr="00A463C7">
        <w:rPr>
          <w:rFonts w:ascii="Arial" w:eastAsia="Times New Roman" w:hAnsi="Arial" w:cs="Times New Roman"/>
          <w:sz w:val="18"/>
          <w:szCs w:val="18"/>
          <w:lang w:eastAsia="de-DE"/>
        </w:rPr>
        <w:t>Sämtliche Fristen beginnen mit Ablauf des Jahres, in dem die Bearbeitung Ihrer Angelegenheit abgeschlossen ist.</w:t>
      </w:r>
    </w:p>
    <w:p w14:paraId="498C2A5E" w14:textId="77777777" w:rsidR="00A463C7" w:rsidRPr="00A463C7" w:rsidRDefault="00A463C7" w:rsidP="00A463C7">
      <w:pPr>
        <w:numPr>
          <w:ilvl w:val="0"/>
          <w:numId w:val="9"/>
        </w:numPr>
        <w:spacing w:before="20" w:after="20" w:line="240" w:lineRule="auto"/>
        <w:ind w:left="714" w:hanging="357"/>
        <w:contextualSpacing/>
        <w:rPr>
          <w:rFonts w:ascii="Arial" w:eastAsia="Times New Roman" w:hAnsi="Arial" w:cs="Times New Roman"/>
          <w:b/>
          <w:sz w:val="19"/>
          <w:szCs w:val="19"/>
          <w:lang w:eastAsia="de-DE"/>
        </w:rPr>
      </w:pPr>
      <w:r w:rsidRPr="00A463C7">
        <w:rPr>
          <w:rFonts w:ascii="Arial" w:eastAsia="Times New Roman" w:hAnsi="Arial" w:cs="Times New Roman"/>
          <w:b/>
          <w:sz w:val="19"/>
          <w:szCs w:val="19"/>
          <w:lang w:eastAsia="de-DE"/>
        </w:rPr>
        <w:t>Ihre Rechte</w:t>
      </w:r>
    </w:p>
    <w:p w14:paraId="214223E7" w14:textId="77777777" w:rsidR="00A463C7" w:rsidRPr="00A463C7" w:rsidRDefault="00A463C7" w:rsidP="00A463C7">
      <w:pPr>
        <w:spacing w:after="0" w:line="240" w:lineRule="auto"/>
        <w:rPr>
          <w:rFonts w:ascii="Arial" w:eastAsia="Times New Roman" w:hAnsi="Arial" w:cs="Times New Roman"/>
          <w:sz w:val="18"/>
          <w:szCs w:val="18"/>
          <w:lang w:eastAsia="de-DE"/>
        </w:rPr>
      </w:pPr>
      <w:r w:rsidRPr="00A463C7">
        <w:rPr>
          <w:rFonts w:ascii="Arial" w:eastAsia="Times New Roman" w:hAnsi="Arial" w:cs="Times New Roman"/>
          <w:sz w:val="18"/>
          <w:szCs w:val="18"/>
          <w:lang w:eastAsia="de-DE"/>
        </w:rPr>
        <w:t xml:space="preserve">Nach Art. 15 DS-GVO können Sie von dem Verantwortlichen über die Verarbeitung Ihrer personenbezogenen Daten Auskunft verlangen. Nach Art. 16 DS-GVO haben Sie das Recht auf Berichtigung. Unter den Voraussetzungen des Art. 17 DS-GVO haben Sie das Recht, die Löschung Ihrer personenbezogenen Daten zu verlangen. Ein Recht auf Löschung kommt allerdings nicht in Betracht, wenn die Verarbeitung zur Erfüllung einer rechtlichen Verpflichtung erforderlich ist bzw. zur Wahrnehmung einer Aufgabe dient, die im öffentlichen Interesse liegt oder in Ausübung öffentlicher Gewalt erfolgt, Art. 17 Abs. 3 </w:t>
      </w:r>
      <w:proofErr w:type="spellStart"/>
      <w:r w:rsidRPr="00A463C7">
        <w:rPr>
          <w:rFonts w:ascii="Arial" w:eastAsia="Times New Roman" w:hAnsi="Arial" w:cs="Times New Roman"/>
          <w:sz w:val="18"/>
          <w:szCs w:val="18"/>
          <w:lang w:eastAsia="de-DE"/>
        </w:rPr>
        <w:t>lit</w:t>
      </w:r>
      <w:proofErr w:type="spellEnd"/>
      <w:r w:rsidRPr="00A463C7">
        <w:rPr>
          <w:rFonts w:ascii="Arial" w:eastAsia="Times New Roman" w:hAnsi="Arial" w:cs="Times New Roman"/>
          <w:sz w:val="18"/>
          <w:szCs w:val="18"/>
          <w:lang w:eastAsia="de-DE"/>
        </w:rPr>
        <w:t>. b) DS-GVO. Art. 18 Abs. 1 DS-GVO gewährt unter den dort aufgeführten Voraussetzungen ein Recht auf Einschränkung der Verarbeitung.</w:t>
      </w:r>
    </w:p>
    <w:p w14:paraId="016820E6" w14:textId="77777777" w:rsidR="00A463C7" w:rsidRPr="00A463C7" w:rsidRDefault="00A463C7" w:rsidP="00A463C7">
      <w:pPr>
        <w:spacing w:after="0" w:line="240" w:lineRule="auto"/>
        <w:rPr>
          <w:rFonts w:ascii="Arial" w:eastAsia="Times New Roman" w:hAnsi="Arial" w:cs="Times New Roman"/>
          <w:sz w:val="18"/>
          <w:szCs w:val="18"/>
          <w:lang w:eastAsia="de-DE"/>
        </w:rPr>
      </w:pPr>
      <w:r w:rsidRPr="00A463C7">
        <w:rPr>
          <w:rFonts w:ascii="Arial" w:eastAsia="Times New Roman" w:hAnsi="Arial" w:cs="Times New Roman"/>
          <w:sz w:val="18"/>
          <w:szCs w:val="18"/>
          <w:lang w:eastAsia="de-DE"/>
        </w:rPr>
        <w:t>Das Recht auf Widerspruch nach Art. 21 Abs. 1 DS-GVO besteht nach § 35 des Hessischen Datenschutz- und Informationsfreiheitsgesetzes nicht, soweit eine Rechtsvorschrift zur Verarbeitung der Sie betreffenden personenbezogenen Daten verpflichtet.</w:t>
      </w:r>
    </w:p>
    <w:p w14:paraId="12C2D214" w14:textId="77777777" w:rsidR="00A463C7" w:rsidRPr="00A463C7" w:rsidRDefault="00A463C7" w:rsidP="00A463C7">
      <w:pPr>
        <w:spacing w:after="0" w:line="240" w:lineRule="auto"/>
        <w:rPr>
          <w:rFonts w:ascii="Arial" w:eastAsia="Times New Roman" w:hAnsi="Arial" w:cs="Times New Roman"/>
          <w:sz w:val="18"/>
          <w:szCs w:val="18"/>
          <w:lang w:eastAsia="de-DE"/>
        </w:rPr>
      </w:pPr>
      <w:r w:rsidRPr="00A463C7">
        <w:rPr>
          <w:rFonts w:ascii="Arial" w:eastAsia="Times New Roman" w:hAnsi="Arial" w:cs="Times New Roman"/>
          <w:sz w:val="18"/>
          <w:szCs w:val="18"/>
          <w:lang w:eastAsia="de-DE"/>
        </w:rPr>
        <w:t>Wenn Sie der Ansicht sind, dass die Verarbeitung der Sie betreffenden personenbezogenen Daten gegen die DSGVO verstößt, haben Sie das Recht auf Beschwerde nach Art. 77 Abs. 1 DS-GVO bei der Aufsichtsbehörde, dem Hessischen Beauftragten für Datenschutz und Informationsfreiheit, Postfach 3163, 65021 Wiesbaden. Darüber hinaus können Sie sich mit einer Beschwerde an den/die behördliche/n Datenschutzbeauftragte/n wenden, wenn Sie der Auffassung sind, dass datenschutzrechtliche Vorschriften bei der Verarbeitung Ihrer Daten nicht beachtet worden sind.</w:t>
      </w:r>
    </w:p>
    <w:p w14:paraId="5701F76C" w14:textId="77777777" w:rsidR="00A463C7" w:rsidRPr="00A463C7" w:rsidRDefault="00A463C7" w:rsidP="00A463C7">
      <w:pPr>
        <w:numPr>
          <w:ilvl w:val="0"/>
          <w:numId w:val="9"/>
        </w:numPr>
        <w:spacing w:before="20" w:after="20" w:line="240" w:lineRule="auto"/>
        <w:ind w:left="714" w:hanging="357"/>
        <w:contextualSpacing/>
        <w:rPr>
          <w:rFonts w:ascii="Arial" w:eastAsia="Times New Roman" w:hAnsi="Arial" w:cs="Times New Roman"/>
          <w:b/>
          <w:sz w:val="19"/>
          <w:szCs w:val="19"/>
          <w:lang w:eastAsia="de-DE"/>
        </w:rPr>
      </w:pPr>
      <w:r w:rsidRPr="00A463C7">
        <w:rPr>
          <w:rFonts w:ascii="Arial" w:eastAsia="Times New Roman" w:hAnsi="Arial" w:cs="Times New Roman"/>
          <w:b/>
          <w:sz w:val="19"/>
          <w:szCs w:val="19"/>
          <w:lang w:eastAsia="de-DE"/>
        </w:rPr>
        <w:t xml:space="preserve">Automatisierte Entscheidungsfindung einschließlich </w:t>
      </w:r>
      <w:proofErr w:type="spellStart"/>
      <w:r w:rsidRPr="00A463C7">
        <w:rPr>
          <w:rFonts w:ascii="Arial" w:eastAsia="Times New Roman" w:hAnsi="Arial" w:cs="Times New Roman"/>
          <w:b/>
          <w:sz w:val="19"/>
          <w:szCs w:val="19"/>
          <w:lang w:eastAsia="de-DE"/>
        </w:rPr>
        <w:t>Profiling</w:t>
      </w:r>
      <w:proofErr w:type="spellEnd"/>
    </w:p>
    <w:p w14:paraId="74742F2A" w14:textId="192E52A6" w:rsidR="00A463C7" w:rsidRPr="00A30FEC" w:rsidRDefault="00A463C7" w:rsidP="00A30FEC">
      <w:pPr>
        <w:spacing w:after="0" w:line="240" w:lineRule="auto"/>
        <w:rPr>
          <w:rFonts w:ascii="Arial" w:eastAsia="Times New Roman" w:hAnsi="Arial" w:cs="Times New Roman"/>
          <w:sz w:val="18"/>
          <w:szCs w:val="18"/>
          <w:lang w:eastAsia="de-DE"/>
        </w:rPr>
      </w:pPr>
      <w:r w:rsidRPr="00A463C7">
        <w:rPr>
          <w:rFonts w:ascii="Arial" w:eastAsia="Times New Roman" w:hAnsi="Arial" w:cs="Times New Roman"/>
          <w:sz w:val="18"/>
          <w:szCs w:val="18"/>
          <w:lang w:eastAsia="de-DE"/>
        </w:rPr>
        <w:t>Findet nicht statt.</w:t>
      </w:r>
    </w:p>
    <w:sectPr w:rsidR="00A463C7" w:rsidRPr="00A30FEC" w:rsidSect="00DF6F50">
      <w:footerReference w:type="default" r:id="rId9"/>
      <w:pgSz w:w="11906" w:h="16838"/>
      <w:pgMar w:top="907" w:right="1418" w:bottom="567" w:left="1418" w:header="34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078DD" w14:textId="77777777" w:rsidR="000B2297" w:rsidRDefault="000B2297" w:rsidP="00057F5B">
      <w:pPr>
        <w:spacing w:after="0" w:line="240" w:lineRule="auto"/>
      </w:pPr>
      <w:r>
        <w:separator/>
      </w:r>
    </w:p>
  </w:endnote>
  <w:endnote w:type="continuationSeparator" w:id="0">
    <w:p w14:paraId="62EA65AD" w14:textId="77777777" w:rsidR="000B2297" w:rsidRDefault="000B2297" w:rsidP="00057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Next LT Com Regular">
    <w:altName w:val="Corbel"/>
    <w:panose1 w:val="020B0503020203020204"/>
    <w:charset w:val="00"/>
    <w:family w:val="swiss"/>
    <w:pitch w:val="variable"/>
    <w:sig w:usb0="8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EE597" w14:textId="4682C14B" w:rsidR="000B2297" w:rsidRDefault="000B2297" w:rsidP="00CA79ED">
    <w:pPr>
      <w:spacing w:after="0"/>
    </w:pPr>
    <w:r>
      <w:t xml:space="preserve">Antrag auf Genehmigung einer Erlaubnis für das Züchten, Halten und /oder Verwenden von Wirbeltieren oder Kopffüßern (Stand: </w:t>
    </w:r>
    <w:r w:rsidR="004359A8">
      <w:t>19</w:t>
    </w:r>
    <w:r>
      <w:t>.0</w:t>
    </w:r>
    <w:r w:rsidR="004359A8">
      <w:t>4</w:t>
    </w:r>
    <w:r>
      <w:t>.202</w:t>
    </w:r>
    <w:r w:rsidR="004359A8">
      <w:t>4</w:t>
    </w:r>
    <w:r>
      <w:t>)</w:t>
    </w:r>
    <w:sdt>
      <w:sdtPr>
        <w:id w:val="250395305"/>
        <w:docPartObj>
          <w:docPartGallery w:val="Page Numbers (Top of Page)"/>
          <w:docPartUnique/>
        </w:docPartObj>
      </w:sdtPr>
      <w:sdtEndPr/>
      <w:sdtContent>
        <w:r>
          <w:tab/>
        </w:r>
      </w:sdtContent>
    </w:sdt>
    <w:r>
      <w:t xml:space="preserve"> </w:t>
    </w:r>
  </w:p>
  <w:sdt>
    <w:sdtPr>
      <w:rPr>
        <w:rFonts w:asciiTheme="minorHAnsi" w:eastAsiaTheme="minorHAnsi" w:hAnsiTheme="minorHAnsi" w:cstheme="minorBidi"/>
      </w:rPr>
      <w:id w:val="6001546"/>
      <w:docPartObj>
        <w:docPartGallery w:val="Page Numbers (Bottom of Page)"/>
        <w:docPartUnique/>
      </w:docPartObj>
    </w:sdtPr>
    <w:sdtEndPr/>
    <w:sdtContent>
      <w:p w14:paraId="7A6AA21A" w14:textId="6EE969F3" w:rsidR="000B2297" w:rsidRPr="00CA79ED" w:rsidRDefault="000B2297">
        <w:pPr>
          <w:pStyle w:val="KeinLeerraum"/>
          <w:jc w:val="right"/>
          <w:rPr>
            <w:rFonts w:asciiTheme="minorHAnsi" w:eastAsiaTheme="minorHAnsi" w:hAnsiTheme="minorHAnsi" w:cstheme="minorBidi"/>
          </w:rPr>
        </w:pPr>
        <w:r w:rsidRPr="00A12B59">
          <w:rPr>
            <w:rFonts w:ascii="Arial" w:hAnsi="Arial" w:cs="Arial"/>
            <w:sz w:val="20"/>
            <w:szCs w:val="20"/>
          </w:rPr>
          <w:t xml:space="preserve">Seite </w:t>
        </w:r>
        <w:r w:rsidRPr="00A12B59">
          <w:rPr>
            <w:rFonts w:ascii="Arial" w:hAnsi="Arial" w:cs="Arial"/>
            <w:sz w:val="20"/>
            <w:szCs w:val="20"/>
          </w:rPr>
          <w:fldChar w:fldCharType="begin"/>
        </w:r>
        <w:r w:rsidRPr="00A12B59">
          <w:rPr>
            <w:rFonts w:ascii="Arial" w:hAnsi="Arial" w:cs="Arial"/>
            <w:sz w:val="20"/>
            <w:szCs w:val="20"/>
          </w:rPr>
          <w:instrText>PAGE</w:instrText>
        </w:r>
        <w:r w:rsidRPr="00A12B59">
          <w:rPr>
            <w:rFonts w:ascii="Arial" w:hAnsi="Arial" w:cs="Arial"/>
            <w:sz w:val="20"/>
            <w:szCs w:val="20"/>
          </w:rPr>
          <w:fldChar w:fldCharType="separate"/>
        </w:r>
        <w:r w:rsidR="00C03E58">
          <w:rPr>
            <w:rFonts w:ascii="Arial" w:hAnsi="Arial" w:cs="Arial"/>
            <w:noProof/>
            <w:sz w:val="20"/>
            <w:szCs w:val="20"/>
          </w:rPr>
          <w:t>10</w:t>
        </w:r>
        <w:r w:rsidRPr="00A12B59">
          <w:rPr>
            <w:rFonts w:ascii="Arial" w:hAnsi="Arial" w:cs="Arial"/>
            <w:sz w:val="20"/>
            <w:szCs w:val="20"/>
          </w:rPr>
          <w:fldChar w:fldCharType="end"/>
        </w:r>
        <w:r w:rsidRPr="00A12B59">
          <w:rPr>
            <w:rFonts w:ascii="Arial" w:hAnsi="Arial" w:cs="Arial"/>
            <w:sz w:val="20"/>
            <w:szCs w:val="20"/>
          </w:rPr>
          <w:t xml:space="preserve"> von </w:t>
        </w:r>
        <w:r w:rsidRPr="00A12B59">
          <w:rPr>
            <w:rFonts w:ascii="Arial" w:hAnsi="Arial" w:cs="Arial"/>
            <w:sz w:val="20"/>
            <w:szCs w:val="20"/>
          </w:rPr>
          <w:fldChar w:fldCharType="begin"/>
        </w:r>
        <w:r w:rsidRPr="00A12B59">
          <w:rPr>
            <w:rFonts w:ascii="Arial" w:hAnsi="Arial" w:cs="Arial"/>
            <w:sz w:val="20"/>
            <w:szCs w:val="20"/>
          </w:rPr>
          <w:instrText>NUMPAGES</w:instrText>
        </w:r>
        <w:r w:rsidRPr="00A12B59">
          <w:rPr>
            <w:rFonts w:ascii="Arial" w:hAnsi="Arial" w:cs="Arial"/>
            <w:sz w:val="20"/>
            <w:szCs w:val="20"/>
          </w:rPr>
          <w:fldChar w:fldCharType="separate"/>
        </w:r>
        <w:r w:rsidR="00C03E58">
          <w:rPr>
            <w:rFonts w:ascii="Arial" w:hAnsi="Arial" w:cs="Arial"/>
            <w:noProof/>
            <w:sz w:val="20"/>
            <w:szCs w:val="20"/>
          </w:rPr>
          <w:t>11</w:t>
        </w:r>
        <w:r w:rsidRPr="00A12B59">
          <w:rPr>
            <w:rFonts w:ascii="Arial" w:hAnsi="Arial" w:cs="Arial"/>
            <w:sz w:val="20"/>
            <w:szCs w:val="20"/>
          </w:rPr>
          <w:fldChar w:fldCharType="end"/>
        </w:r>
      </w:p>
      <w:p w14:paraId="67D9ADE3" w14:textId="482C3B62" w:rsidR="000B2297" w:rsidRDefault="004359A8">
        <w:pPr>
          <w:pStyle w:val="Fuzeile"/>
          <w:jc w:val="center"/>
        </w:pPr>
      </w:p>
    </w:sdtContent>
  </w:sdt>
  <w:p w14:paraId="24F0D3C7" w14:textId="77777777" w:rsidR="000B2297" w:rsidRDefault="000B22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F1E04" w14:textId="77777777" w:rsidR="000B2297" w:rsidRDefault="000B2297" w:rsidP="00057F5B">
      <w:pPr>
        <w:spacing w:after="0" w:line="240" w:lineRule="auto"/>
      </w:pPr>
      <w:r>
        <w:separator/>
      </w:r>
    </w:p>
  </w:footnote>
  <w:footnote w:type="continuationSeparator" w:id="0">
    <w:p w14:paraId="11D3B29C" w14:textId="77777777" w:rsidR="000B2297" w:rsidRDefault="000B2297" w:rsidP="00057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650B3"/>
    <w:multiLevelType w:val="hybridMultilevel"/>
    <w:tmpl w:val="6FF211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53260C"/>
    <w:multiLevelType w:val="hybridMultilevel"/>
    <w:tmpl w:val="CD746EB2"/>
    <w:lvl w:ilvl="0" w:tplc="596AA5A8">
      <w:start w:val="1"/>
      <w:numFmt w:val="decimal"/>
      <w:lvlText w:val="%1."/>
      <w:lvlJc w:val="left"/>
      <w:pPr>
        <w:ind w:left="1068" w:hanging="360"/>
      </w:p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start w:val="1"/>
      <w:numFmt w:val="lowerRoman"/>
      <w:lvlText w:val="%6."/>
      <w:lvlJc w:val="right"/>
      <w:pPr>
        <w:ind w:left="4668" w:hanging="180"/>
      </w:pPr>
    </w:lvl>
    <w:lvl w:ilvl="6" w:tplc="0407000F">
      <w:start w:val="1"/>
      <w:numFmt w:val="decimal"/>
      <w:lvlText w:val="%7."/>
      <w:lvlJc w:val="left"/>
      <w:pPr>
        <w:ind w:left="5388" w:hanging="360"/>
      </w:pPr>
    </w:lvl>
    <w:lvl w:ilvl="7" w:tplc="04070019">
      <w:start w:val="1"/>
      <w:numFmt w:val="lowerLetter"/>
      <w:lvlText w:val="%8."/>
      <w:lvlJc w:val="left"/>
      <w:pPr>
        <w:ind w:left="6108" w:hanging="360"/>
      </w:pPr>
    </w:lvl>
    <w:lvl w:ilvl="8" w:tplc="0407001B">
      <w:start w:val="1"/>
      <w:numFmt w:val="lowerRoman"/>
      <w:lvlText w:val="%9."/>
      <w:lvlJc w:val="right"/>
      <w:pPr>
        <w:ind w:left="6828" w:hanging="180"/>
      </w:pPr>
    </w:lvl>
  </w:abstractNum>
  <w:abstractNum w:abstractNumId="2" w15:restartNumberingAfterBreak="0">
    <w:nsid w:val="2EC32168"/>
    <w:multiLevelType w:val="multilevel"/>
    <w:tmpl w:val="B3403D98"/>
    <w:lvl w:ilvl="0">
      <w:start w:val="1"/>
      <w:numFmt w:val="decimal"/>
      <w:lvlText w:val="%1."/>
      <w:lvlJc w:val="left"/>
      <w:pPr>
        <w:ind w:left="76" w:hanging="360"/>
      </w:pPr>
      <w:rPr>
        <w:rFonts w:hint="default"/>
      </w:rPr>
    </w:lvl>
    <w:lvl w:ilvl="1">
      <w:start w:val="4"/>
      <w:numFmt w:val="decimal"/>
      <w:isLgl/>
      <w:lvlText w:val="%1.%2."/>
      <w:lvlJc w:val="left"/>
      <w:pPr>
        <w:ind w:left="436" w:hanging="720"/>
      </w:pPr>
      <w:rPr>
        <w:rFonts w:cs="Arial" w:hint="default"/>
        <w:b/>
      </w:rPr>
    </w:lvl>
    <w:lvl w:ilvl="2">
      <w:start w:val="1"/>
      <w:numFmt w:val="decimal"/>
      <w:isLgl/>
      <w:lvlText w:val="%1.%2.%3."/>
      <w:lvlJc w:val="left"/>
      <w:pPr>
        <w:ind w:left="436" w:hanging="720"/>
      </w:pPr>
      <w:rPr>
        <w:rFonts w:cs="Arial" w:hint="default"/>
        <w:b/>
      </w:rPr>
    </w:lvl>
    <w:lvl w:ilvl="3">
      <w:start w:val="1"/>
      <w:numFmt w:val="decimal"/>
      <w:isLgl/>
      <w:lvlText w:val="%1.%2.%3.%4."/>
      <w:lvlJc w:val="left"/>
      <w:pPr>
        <w:ind w:left="796" w:hanging="1080"/>
      </w:pPr>
      <w:rPr>
        <w:rFonts w:cs="Arial" w:hint="default"/>
        <w:b/>
      </w:rPr>
    </w:lvl>
    <w:lvl w:ilvl="4">
      <w:start w:val="1"/>
      <w:numFmt w:val="decimal"/>
      <w:isLgl/>
      <w:lvlText w:val="%1.%2.%3.%4.%5."/>
      <w:lvlJc w:val="left"/>
      <w:pPr>
        <w:ind w:left="796" w:hanging="1080"/>
      </w:pPr>
      <w:rPr>
        <w:rFonts w:cs="Arial" w:hint="default"/>
        <w:b/>
      </w:rPr>
    </w:lvl>
    <w:lvl w:ilvl="5">
      <w:start w:val="1"/>
      <w:numFmt w:val="decimal"/>
      <w:isLgl/>
      <w:lvlText w:val="%1.%2.%3.%4.%5.%6."/>
      <w:lvlJc w:val="left"/>
      <w:pPr>
        <w:ind w:left="1156" w:hanging="1440"/>
      </w:pPr>
      <w:rPr>
        <w:rFonts w:cs="Arial" w:hint="default"/>
        <w:b/>
      </w:rPr>
    </w:lvl>
    <w:lvl w:ilvl="6">
      <w:start w:val="1"/>
      <w:numFmt w:val="decimal"/>
      <w:isLgl/>
      <w:lvlText w:val="%1.%2.%3.%4.%5.%6.%7."/>
      <w:lvlJc w:val="left"/>
      <w:pPr>
        <w:ind w:left="1156" w:hanging="1440"/>
      </w:pPr>
      <w:rPr>
        <w:rFonts w:cs="Arial" w:hint="default"/>
        <w:b/>
      </w:rPr>
    </w:lvl>
    <w:lvl w:ilvl="7">
      <w:start w:val="1"/>
      <w:numFmt w:val="decimal"/>
      <w:isLgl/>
      <w:lvlText w:val="%1.%2.%3.%4.%5.%6.%7.%8."/>
      <w:lvlJc w:val="left"/>
      <w:pPr>
        <w:ind w:left="1516" w:hanging="1800"/>
      </w:pPr>
      <w:rPr>
        <w:rFonts w:cs="Arial" w:hint="default"/>
        <w:b/>
      </w:rPr>
    </w:lvl>
    <w:lvl w:ilvl="8">
      <w:start w:val="1"/>
      <w:numFmt w:val="decimal"/>
      <w:isLgl/>
      <w:lvlText w:val="%1.%2.%3.%4.%5.%6.%7.%8.%9."/>
      <w:lvlJc w:val="left"/>
      <w:pPr>
        <w:ind w:left="1516" w:hanging="1800"/>
      </w:pPr>
      <w:rPr>
        <w:rFonts w:cs="Arial" w:hint="default"/>
        <w:b/>
      </w:rPr>
    </w:lvl>
  </w:abstractNum>
  <w:abstractNum w:abstractNumId="3" w15:restartNumberingAfterBreak="0">
    <w:nsid w:val="3BEF12BD"/>
    <w:multiLevelType w:val="hybridMultilevel"/>
    <w:tmpl w:val="F63A9A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25500ED"/>
    <w:multiLevelType w:val="multilevel"/>
    <w:tmpl w:val="F99201B4"/>
    <w:lvl w:ilvl="0">
      <w:start w:val="1"/>
      <w:numFmt w:val="decimal"/>
      <w:lvlText w:val="%1."/>
      <w:lvlJc w:val="left"/>
      <w:pPr>
        <w:ind w:left="76" w:hanging="360"/>
      </w:pPr>
      <w:rPr>
        <w:rFonts w:hint="default"/>
      </w:rPr>
    </w:lvl>
    <w:lvl w:ilvl="1">
      <w:start w:val="5"/>
      <w:numFmt w:val="decimal"/>
      <w:isLgl/>
      <w:lvlText w:val="%1.%2."/>
      <w:lvlJc w:val="left"/>
      <w:pPr>
        <w:ind w:left="436" w:hanging="720"/>
      </w:pPr>
      <w:rPr>
        <w:rFonts w:cs="Arial" w:hint="default"/>
        <w:b/>
      </w:rPr>
    </w:lvl>
    <w:lvl w:ilvl="2">
      <w:start w:val="1"/>
      <w:numFmt w:val="decimal"/>
      <w:isLgl/>
      <w:lvlText w:val="%1.%2.%3."/>
      <w:lvlJc w:val="left"/>
      <w:pPr>
        <w:ind w:left="436" w:hanging="720"/>
      </w:pPr>
      <w:rPr>
        <w:rFonts w:cs="Arial" w:hint="default"/>
        <w:b/>
      </w:rPr>
    </w:lvl>
    <w:lvl w:ilvl="3">
      <w:start w:val="1"/>
      <w:numFmt w:val="decimal"/>
      <w:isLgl/>
      <w:lvlText w:val="%1.%2.%3.%4."/>
      <w:lvlJc w:val="left"/>
      <w:pPr>
        <w:ind w:left="796" w:hanging="1080"/>
      </w:pPr>
      <w:rPr>
        <w:rFonts w:cs="Arial" w:hint="default"/>
        <w:b/>
      </w:rPr>
    </w:lvl>
    <w:lvl w:ilvl="4">
      <w:start w:val="1"/>
      <w:numFmt w:val="decimal"/>
      <w:isLgl/>
      <w:lvlText w:val="%1.%2.%3.%4.%5."/>
      <w:lvlJc w:val="left"/>
      <w:pPr>
        <w:ind w:left="796" w:hanging="1080"/>
      </w:pPr>
      <w:rPr>
        <w:rFonts w:cs="Arial" w:hint="default"/>
        <w:b/>
      </w:rPr>
    </w:lvl>
    <w:lvl w:ilvl="5">
      <w:start w:val="1"/>
      <w:numFmt w:val="decimal"/>
      <w:isLgl/>
      <w:lvlText w:val="%1.%2.%3.%4.%5.%6."/>
      <w:lvlJc w:val="left"/>
      <w:pPr>
        <w:ind w:left="1156" w:hanging="1440"/>
      </w:pPr>
      <w:rPr>
        <w:rFonts w:cs="Arial" w:hint="default"/>
        <w:b/>
      </w:rPr>
    </w:lvl>
    <w:lvl w:ilvl="6">
      <w:start w:val="1"/>
      <w:numFmt w:val="decimal"/>
      <w:isLgl/>
      <w:lvlText w:val="%1.%2.%3.%4.%5.%6.%7."/>
      <w:lvlJc w:val="left"/>
      <w:pPr>
        <w:ind w:left="1156" w:hanging="1440"/>
      </w:pPr>
      <w:rPr>
        <w:rFonts w:cs="Arial" w:hint="default"/>
        <w:b/>
      </w:rPr>
    </w:lvl>
    <w:lvl w:ilvl="7">
      <w:start w:val="1"/>
      <w:numFmt w:val="decimal"/>
      <w:isLgl/>
      <w:lvlText w:val="%1.%2.%3.%4.%5.%6.%7.%8."/>
      <w:lvlJc w:val="left"/>
      <w:pPr>
        <w:ind w:left="1516" w:hanging="1800"/>
      </w:pPr>
      <w:rPr>
        <w:rFonts w:cs="Arial" w:hint="default"/>
        <w:b/>
      </w:rPr>
    </w:lvl>
    <w:lvl w:ilvl="8">
      <w:start w:val="1"/>
      <w:numFmt w:val="decimal"/>
      <w:isLgl/>
      <w:lvlText w:val="%1.%2.%3.%4.%5.%6.%7.%8.%9."/>
      <w:lvlJc w:val="left"/>
      <w:pPr>
        <w:ind w:left="1516" w:hanging="1800"/>
      </w:pPr>
      <w:rPr>
        <w:rFonts w:cs="Arial" w:hint="default"/>
        <w:b/>
      </w:rPr>
    </w:lvl>
  </w:abstractNum>
  <w:abstractNum w:abstractNumId="5" w15:restartNumberingAfterBreak="0">
    <w:nsid w:val="43FB252A"/>
    <w:multiLevelType w:val="hybridMultilevel"/>
    <w:tmpl w:val="00ECD8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7EB3DD3"/>
    <w:multiLevelType w:val="hybridMultilevel"/>
    <w:tmpl w:val="46EADF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E5E2E53"/>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51A9124B"/>
    <w:multiLevelType w:val="hybridMultilevel"/>
    <w:tmpl w:val="496655D8"/>
    <w:lvl w:ilvl="0" w:tplc="E05CEC70">
      <w:start w:val="1"/>
      <w:numFmt w:val="decimal"/>
      <w:lvlText w:val="%1."/>
      <w:lvlJc w:val="left"/>
      <w:pPr>
        <w:ind w:left="1068" w:hanging="360"/>
      </w:p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start w:val="1"/>
      <w:numFmt w:val="lowerRoman"/>
      <w:lvlText w:val="%6."/>
      <w:lvlJc w:val="right"/>
      <w:pPr>
        <w:ind w:left="4668" w:hanging="180"/>
      </w:pPr>
    </w:lvl>
    <w:lvl w:ilvl="6" w:tplc="0407000F">
      <w:start w:val="1"/>
      <w:numFmt w:val="decimal"/>
      <w:lvlText w:val="%7."/>
      <w:lvlJc w:val="left"/>
      <w:pPr>
        <w:ind w:left="5388" w:hanging="360"/>
      </w:pPr>
    </w:lvl>
    <w:lvl w:ilvl="7" w:tplc="04070019">
      <w:start w:val="1"/>
      <w:numFmt w:val="lowerLetter"/>
      <w:lvlText w:val="%8."/>
      <w:lvlJc w:val="left"/>
      <w:pPr>
        <w:ind w:left="6108" w:hanging="360"/>
      </w:pPr>
    </w:lvl>
    <w:lvl w:ilvl="8" w:tplc="0407001B">
      <w:start w:val="1"/>
      <w:numFmt w:val="lowerRoman"/>
      <w:lvlText w:val="%9."/>
      <w:lvlJc w:val="right"/>
      <w:pPr>
        <w:ind w:left="6828" w:hanging="180"/>
      </w:pPr>
    </w:lvl>
  </w:abstractNum>
  <w:num w:numId="1">
    <w:abstractNumId w:val="5"/>
  </w:num>
  <w:num w:numId="2">
    <w:abstractNumId w:val="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ner, Dr. Lea (RPGI) [2]">
    <w15:presenceInfo w15:providerId="AD" w15:userId="S-1-5-21-3365863304-72330373-946326852-9674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CH" w:vendorID="64" w:dllVersion="6" w:nlCheck="1" w:checkStyle="0"/>
  <w:activeWritingStyle w:appName="MSWord" w:lang="de-DE" w:vendorID="64" w:dllVersion="4096" w:nlCheck="1" w:checkStyle="0"/>
  <w:activeWritingStyle w:appName="MSWord" w:lang="de-CH" w:vendorID="64" w:dllVersion="4096" w:nlCheck="1" w:checkStyle="0"/>
  <w:proofState w:spelling="clean" w:grammar="clean"/>
  <w:documentProtection w:edit="forms" w:enforcement="0"/>
  <w:defaultTabStop w:val="708"/>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2A6"/>
    <w:rsid w:val="00012C1D"/>
    <w:rsid w:val="0002369B"/>
    <w:rsid w:val="000563DA"/>
    <w:rsid w:val="00057F5B"/>
    <w:rsid w:val="000674C5"/>
    <w:rsid w:val="00072DB7"/>
    <w:rsid w:val="00084137"/>
    <w:rsid w:val="000A6AC4"/>
    <w:rsid w:val="000B2297"/>
    <w:rsid w:val="000B27C6"/>
    <w:rsid w:val="001024DE"/>
    <w:rsid w:val="00103FE8"/>
    <w:rsid w:val="001108AB"/>
    <w:rsid w:val="001145E9"/>
    <w:rsid w:val="001245FC"/>
    <w:rsid w:val="001364FC"/>
    <w:rsid w:val="00136723"/>
    <w:rsid w:val="0015627E"/>
    <w:rsid w:val="0015644E"/>
    <w:rsid w:val="00160BC3"/>
    <w:rsid w:val="0016258E"/>
    <w:rsid w:val="00163F17"/>
    <w:rsid w:val="00171C11"/>
    <w:rsid w:val="00182F42"/>
    <w:rsid w:val="00183500"/>
    <w:rsid w:val="001B7D7A"/>
    <w:rsid w:val="001D0B11"/>
    <w:rsid w:val="00202F00"/>
    <w:rsid w:val="00204B33"/>
    <w:rsid w:val="00216306"/>
    <w:rsid w:val="00236FE0"/>
    <w:rsid w:val="0026639B"/>
    <w:rsid w:val="00270357"/>
    <w:rsid w:val="00274FD0"/>
    <w:rsid w:val="00281B13"/>
    <w:rsid w:val="00282A86"/>
    <w:rsid w:val="00295DA9"/>
    <w:rsid w:val="002B707C"/>
    <w:rsid w:val="002C7FDA"/>
    <w:rsid w:val="002E0CEE"/>
    <w:rsid w:val="002E710C"/>
    <w:rsid w:val="003178F6"/>
    <w:rsid w:val="00321F3F"/>
    <w:rsid w:val="00324435"/>
    <w:rsid w:val="00331E8E"/>
    <w:rsid w:val="00333530"/>
    <w:rsid w:val="00333567"/>
    <w:rsid w:val="00365BA1"/>
    <w:rsid w:val="00367778"/>
    <w:rsid w:val="00373070"/>
    <w:rsid w:val="00383269"/>
    <w:rsid w:val="003938C4"/>
    <w:rsid w:val="003A5F45"/>
    <w:rsid w:val="003A6399"/>
    <w:rsid w:val="003F10FA"/>
    <w:rsid w:val="003F679D"/>
    <w:rsid w:val="00420D61"/>
    <w:rsid w:val="004359A8"/>
    <w:rsid w:val="00455EB1"/>
    <w:rsid w:val="004601CA"/>
    <w:rsid w:val="00473255"/>
    <w:rsid w:val="00485659"/>
    <w:rsid w:val="004A045B"/>
    <w:rsid w:val="004A526A"/>
    <w:rsid w:val="004B100F"/>
    <w:rsid w:val="004C2DA5"/>
    <w:rsid w:val="004D545E"/>
    <w:rsid w:val="004D7265"/>
    <w:rsid w:val="004D79F3"/>
    <w:rsid w:val="004F32B7"/>
    <w:rsid w:val="004F6A0E"/>
    <w:rsid w:val="00515D80"/>
    <w:rsid w:val="00532B62"/>
    <w:rsid w:val="005358F1"/>
    <w:rsid w:val="0058088C"/>
    <w:rsid w:val="005837C8"/>
    <w:rsid w:val="00585946"/>
    <w:rsid w:val="0059269E"/>
    <w:rsid w:val="005F2A23"/>
    <w:rsid w:val="005F6E93"/>
    <w:rsid w:val="00602187"/>
    <w:rsid w:val="00623FA2"/>
    <w:rsid w:val="00624F61"/>
    <w:rsid w:val="00630984"/>
    <w:rsid w:val="00633CE4"/>
    <w:rsid w:val="006572B0"/>
    <w:rsid w:val="0066688B"/>
    <w:rsid w:val="006740EC"/>
    <w:rsid w:val="006A4439"/>
    <w:rsid w:val="006A54B3"/>
    <w:rsid w:val="006B19FA"/>
    <w:rsid w:val="006B241B"/>
    <w:rsid w:val="006C047D"/>
    <w:rsid w:val="006C463E"/>
    <w:rsid w:val="006D17AA"/>
    <w:rsid w:val="006E1665"/>
    <w:rsid w:val="0070038C"/>
    <w:rsid w:val="00700F31"/>
    <w:rsid w:val="00721728"/>
    <w:rsid w:val="00752962"/>
    <w:rsid w:val="0075324C"/>
    <w:rsid w:val="00772444"/>
    <w:rsid w:val="007756E3"/>
    <w:rsid w:val="007B2258"/>
    <w:rsid w:val="007C4A6E"/>
    <w:rsid w:val="007E54C5"/>
    <w:rsid w:val="007F19FF"/>
    <w:rsid w:val="008362AA"/>
    <w:rsid w:val="00845F2B"/>
    <w:rsid w:val="00853E4F"/>
    <w:rsid w:val="00866B5B"/>
    <w:rsid w:val="00873098"/>
    <w:rsid w:val="008906A1"/>
    <w:rsid w:val="00896218"/>
    <w:rsid w:val="008B0DA6"/>
    <w:rsid w:val="008B2832"/>
    <w:rsid w:val="008C2A2F"/>
    <w:rsid w:val="008C43B1"/>
    <w:rsid w:val="008C6931"/>
    <w:rsid w:val="008D0B37"/>
    <w:rsid w:val="008D4B11"/>
    <w:rsid w:val="008E5E68"/>
    <w:rsid w:val="0092104E"/>
    <w:rsid w:val="00951D2E"/>
    <w:rsid w:val="009776C3"/>
    <w:rsid w:val="009817E5"/>
    <w:rsid w:val="009A46E1"/>
    <w:rsid w:val="009B2BB5"/>
    <w:rsid w:val="009C42B7"/>
    <w:rsid w:val="009D104F"/>
    <w:rsid w:val="009D6A03"/>
    <w:rsid w:val="009E554A"/>
    <w:rsid w:val="009F1DBD"/>
    <w:rsid w:val="00A00568"/>
    <w:rsid w:val="00A10406"/>
    <w:rsid w:val="00A12B59"/>
    <w:rsid w:val="00A30FEC"/>
    <w:rsid w:val="00A463C7"/>
    <w:rsid w:val="00A46CDF"/>
    <w:rsid w:val="00A50814"/>
    <w:rsid w:val="00A6767D"/>
    <w:rsid w:val="00A95A9D"/>
    <w:rsid w:val="00AA33FF"/>
    <w:rsid w:val="00AC45F5"/>
    <w:rsid w:val="00AF580A"/>
    <w:rsid w:val="00AF768E"/>
    <w:rsid w:val="00B02202"/>
    <w:rsid w:val="00B07F94"/>
    <w:rsid w:val="00B11FA4"/>
    <w:rsid w:val="00B162A6"/>
    <w:rsid w:val="00B249A2"/>
    <w:rsid w:val="00B35BE7"/>
    <w:rsid w:val="00B54657"/>
    <w:rsid w:val="00B5616C"/>
    <w:rsid w:val="00B665EB"/>
    <w:rsid w:val="00BF0741"/>
    <w:rsid w:val="00C03E58"/>
    <w:rsid w:val="00C07C21"/>
    <w:rsid w:val="00C1171F"/>
    <w:rsid w:val="00C2064D"/>
    <w:rsid w:val="00C30DD8"/>
    <w:rsid w:val="00C50440"/>
    <w:rsid w:val="00C51F53"/>
    <w:rsid w:val="00C53A41"/>
    <w:rsid w:val="00C65DE0"/>
    <w:rsid w:val="00CA79ED"/>
    <w:rsid w:val="00CB012B"/>
    <w:rsid w:val="00CB12DC"/>
    <w:rsid w:val="00CB27D0"/>
    <w:rsid w:val="00CC274F"/>
    <w:rsid w:val="00CF3111"/>
    <w:rsid w:val="00D05E03"/>
    <w:rsid w:val="00D24685"/>
    <w:rsid w:val="00D5314E"/>
    <w:rsid w:val="00D53DA0"/>
    <w:rsid w:val="00D8303F"/>
    <w:rsid w:val="00D832BD"/>
    <w:rsid w:val="00D84164"/>
    <w:rsid w:val="00D84293"/>
    <w:rsid w:val="00D84542"/>
    <w:rsid w:val="00D91E42"/>
    <w:rsid w:val="00D93DE1"/>
    <w:rsid w:val="00DA3756"/>
    <w:rsid w:val="00DB077D"/>
    <w:rsid w:val="00DC4796"/>
    <w:rsid w:val="00DE5087"/>
    <w:rsid w:val="00DF284D"/>
    <w:rsid w:val="00DF6F50"/>
    <w:rsid w:val="00E01C43"/>
    <w:rsid w:val="00E33486"/>
    <w:rsid w:val="00E471D6"/>
    <w:rsid w:val="00E82D74"/>
    <w:rsid w:val="00EB0DDC"/>
    <w:rsid w:val="00EF25E7"/>
    <w:rsid w:val="00F240C0"/>
    <w:rsid w:val="00F32776"/>
    <w:rsid w:val="00F716DB"/>
    <w:rsid w:val="00FA4F91"/>
    <w:rsid w:val="00FC6BDB"/>
    <w:rsid w:val="00FE29B9"/>
    <w:rsid w:val="00FE2EE2"/>
    <w:rsid w:val="00FE4BAC"/>
    <w:rsid w:val="00FE7D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A1A0798"/>
  <w15:docId w15:val="{2C99AA17-E97C-4FCF-97CC-64E51383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554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7035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70357"/>
    <w:rPr>
      <w:rFonts w:ascii="Tahoma" w:hAnsi="Tahoma" w:cs="Tahoma"/>
      <w:sz w:val="16"/>
      <w:szCs w:val="16"/>
    </w:rPr>
  </w:style>
  <w:style w:type="table" w:styleId="Tabellenraster">
    <w:name w:val="Table Grid"/>
    <w:basedOn w:val="NormaleTabelle"/>
    <w:uiPriority w:val="59"/>
    <w:rsid w:val="00057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57F5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7F5B"/>
  </w:style>
  <w:style w:type="paragraph" w:styleId="Fuzeile">
    <w:name w:val="footer"/>
    <w:basedOn w:val="Standard"/>
    <w:link w:val="FuzeileZchn"/>
    <w:uiPriority w:val="99"/>
    <w:unhideWhenUsed/>
    <w:rsid w:val="00057F5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7F5B"/>
  </w:style>
  <w:style w:type="paragraph" w:styleId="KeinLeerraum">
    <w:name w:val="No Spacing"/>
    <w:uiPriority w:val="1"/>
    <w:qFormat/>
    <w:rsid w:val="00A12B59"/>
    <w:pPr>
      <w:spacing w:after="0" w:line="240" w:lineRule="auto"/>
    </w:pPr>
    <w:rPr>
      <w:rFonts w:ascii="Calibri" w:eastAsia="Calibri" w:hAnsi="Calibri" w:cs="Times New Roman"/>
    </w:rPr>
  </w:style>
  <w:style w:type="paragraph" w:styleId="Listenabsatz">
    <w:name w:val="List Paragraph"/>
    <w:basedOn w:val="Standard"/>
    <w:uiPriority w:val="34"/>
    <w:qFormat/>
    <w:rsid w:val="0058088C"/>
    <w:pPr>
      <w:ind w:left="720"/>
      <w:contextualSpacing/>
    </w:pPr>
  </w:style>
  <w:style w:type="character" w:styleId="Hyperlink">
    <w:name w:val="Hyperlink"/>
    <w:basedOn w:val="Absatz-Standardschriftart"/>
    <w:uiPriority w:val="99"/>
    <w:unhideWhenUsed/>
    <w:rsid w:val="00AF580A"/>
    <w:rPr>
      <w:color w:val="0000FF" w:themeColor="hyperlink"/>
      <w:u w:val="single"/>
    </w:rPr>
  </w:style>
  <w:style w:type="paragraph" w:customStyle="1" w:styleId="Text1">
    <w:name w:val="Text1"/>
    <w:basedOn w:val="Standard"/>
    <w:rsid w:val="00B5616C"/>
    <w:pPr>
      <w:spacing w:before="240" w:after="0" w:line="264" w:lineRule="auto"/>
      <w:jc w:val="both"/>
    </w:pPr>
    <w:rPr>
      <w:rFonts w:ascii="Arial" w:eastAsia="Times New Roman" w:hAnsi="Arial" w:cs="Times New Roman"/>
      <w:szCs w:val="20"/>
      <w:lang w:val="de-CH" w:eastAsia="de-DE"/>
    </w:rPr>
  </w:style>
  <w:style w:type="character" w:styleId="Kommentarzeichen">
    <w:name w:val="annotation reference"/>
    <w:basedOn w:val="Absatz-Standardschriftart"/>
    <w:uiPriority w:val="99"/>
    <w:semiHidden/>
    <w:unhideWhenUsed/>
    <w:rsid w:val="00AF768E"/>
    <w:rPr>
      <w:sz w:val="16"/>
      <w:szCs w:val="16"/>
    </w:rPr>
  </w:style>
  <w:style w:type="paragraph" w:styleId="Kommentartext">
    <w:name w:val="annotation text"/>
    <w:basedOn w:val="Standard"/>
    <w:link w:val="KommentartextZchn"/>
    <w:uiPriority w:val="99"/>
    <w:semiHidden/>
    <w:unhideWhenUsed/>
    <w:rsid w:val="00AF768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F768E"/>
    <w:rPr>
      <w:sz w:val="20"/>
      <w:szCs w:val="20"/>
    </w:rPr>
  </w:style>
  <w:style w:type="paragraph" w:styleId="Kommentarthema">
    <w:name w:val="annotation subject"/>
    <w:basedOn w:val="Kommentartext"/>
    <w:next w:val="Kommentartext"/>
    <w:link w:val="KommentarthemaZchn"/>
    <w:uiPriority w:val="99"/>
    <w:semiHidden/>
    <w:unhideWhenUsed/>
    <w:rsid w:val="00AF768E"/>
    <w:rPr>
      <w:b/>
      <w:bCs/>
    </w:rPr>
  </w:style>
  <w:style w:type="character" w:customStyle="1" w:styleId="KommentarthemaZchn">
    <w:name w:val="Kommentarthema Zchn"/>
    <w:basedOn w:val="KommentartextZchn"/>
    <w:link w:val="Kommentarthema"/>
    <w:uiPriority w:val="99"/>
    <w:semiHidden/>
    <w:rsid w:val="00AF768E"/>
    <w:rPr>
      <w:b/>
      <w:bCs/>
      <w:sz w:val="20"/>
      <w:szCs w:val="20"/>
    </w:rPr>
  </w:style>
  <w:style w:type="paragraph" w:styleId="berarbeitung">
    <w:name w:val="Revision"/>
    <w:hidden/>
    <w:uiPriority w:val="99"/>
    <w:semiHidden/>
    <w:rsid w:val="00DF28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48689">
      <w:bodyDiv w:val="1"/>
      <w:marLeft w:val="0"/>
      <w:marRight w:val="0"/>
      <w:marTop w:val="0"/>
      <w:marBottom w:val="0"/>
      <w:divBdr>
        <w:top w:val="none" w:sz="0" w:space="0" w:color="auto"/>
        <w:left w:val="none" w:sz="0" w:space="0" w:color="auto"/>
        <w:bottom w:val="none" w:sz="0" w:space="0" w:color="auto"/>
        <w:right w:val="none" w:sz="0" w:space="0" w:color="auto"/>
      </w:divBdr>
    </w:div>
    <w:div w:id="920405876">
      <w:bodyDiv w:val="1"/>
      <w:marLeft w:val="0"/>
      <w:marRight w:val="0"/>
      <w:marTop w:val="0"/>
      <w:marBottom w:val="0"/>
      <w:divBdr>
        <w:top w:val="none" w:sz="0" w:space="0" w:color="auto"/>
        <w:left w:val="none" w:sz="0" w:space="0" w:color="auto"/>
        <w:bottom w:val="none" w:sz="0" w:space="0" w:color="auto"/>
        <w:right w:val="none" w:sz="0" w:space="0" w:color="auto"/>
      </w:divBdr>
    </w:div>
    <w:div w:id="1075514643">
      <w:bodyDiv w:val="1"/>
      <w:marLeft w:val="0"/>
      <w:marRight w:val="0"/>
      <w:marTop w:val="0"/>
      <w:marBottom w:val="0"/>
      <w:divBdr>
        <w:top w:val="none" w:sz="0" w:space="0" w:color="auto"/>
        <w:left w:val="none" w:sz="0" w:space="0" w:color="auto"/>
        <w:bottom w:val="none" w:sz="0" w:space="0" w:color="auto"/>
        <w:right w:val="none" w:sz="0" w:space="0" w:color="auto"/>
      </w:divBdr>
    </w:div>
    <w:div w:id="1374304912">
      <w:bodyDiv w:val="1"/>
      <w:marLeft w:val="0"/>
      <w:marRight w:val="0"/>
      <w:marTop w:val="0"/>
      <w:marBottom w:val="0"/>
      <w:divBdr>
        <w:top w:val="none" w:sz="0" w:space="0" w:color="auto"/>
        <w:left w:val="none" w:sz="0" w:space="0" w:color="auto"/>
        <w:bottom w:val="none" w:sz="0" w:space="0" w:color="auto"/>
        <w:right w:val="none" w:sz="0" w:space="0" w:color="auto"/>
      </w:divBdr>
    </w:div>
    <w:div w:id="1529026296">
      <w:bodyDiv w:val="1"/>
      <w:marLeft w:val="0"/>
      <w:marRight w:val="0"/>
      <w:marTop w:val="0"/>
      <w:marBottom w:val="0"/>
      <w:divBdr>
        <w:top w:val="none" w:sz="0" w:space="0" w:color="auto"/>
        <w:left w:val="none" w:sz="0" w:space="0" w:color="auto"/>
        <w:bottom w:val="none" w:sz="0" w:space="0" w:color="auto"/>
        <w:right w:val="none" w:sz="0" w:space="0" w:color="auto"/>
      </w:divBdr>
    </w:div>
    <w:div w:id="1854612556">
      <w:bodyDiv w:val="1"/>
      <w:marLeft w:val="0"/>
      <w:marRight w:val="0"/>
      <w:marTop w:val="0"/>
      <w:marBottom w:val="0"/>
      <w:divBdr>
        <w:top w:val="none" w:sz="0" w:space="0" w:color="auto"/>
        <w:left w:val="none" w:sz="0" w:space="0" w:color="auto"/>
        <w:bottom w:val="none" w:sz="0" w:space="0" w:color="auto"/>
        <w:right w:val="none" w:sz="0" w:space="0" w:color="auto"/>
      </w:divBdr>
    </w:div>
    <w:div w:id="187723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2544</Words>
  <Characters>16028</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RPGI</Company>
  <LinksUpToDate>false</LinksUpToDate>
  <CharactersWithSpaces>18535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Hlubek, Thomas Jan (RPDA)</dc:creator>
  <cp:lastModifiedBy>Wenzelewski, Stefanie (RPDA)</cp:lastModifiedBy>
  <cp:revision>4</cp:revision>
  <cp:lastPrinted>2016-08-10T10:26:00Z</cp:lastPrinted>
  <dcterms:created xsi:type="dcterms:W3CDTF">2025-12-10T13:26:00Z</dcterms:created>
  <dcterms:modified xsi:type="dcterms:W3CDTF">2025-12-11T08:03:00Z</dcterms:modified>
</cp:coreProperties>
</file>